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1" w:type="dxa"/>
        <w:tblInd w:w="-743" w:type="dxa"/>
        <w:tblLayout w:type="fixed"/>
        <w:tblLook w:val="04A0"/>
      </w:tblPr>
      <w:tblGrid>
        <w:gridCol w:w="8931"/>
        <w:gridCol w:w="3518"/>
        <w:gridCol w:w="3322"/>
      </w:tblGrid>
      <w:tr w:rsidR="0067201D" w:rsidTr="00B350C5">
        <w:trPr>
          <w:trHeight w:val="1601"/>
        </w:trPr>
        <w:tc>
          <w:tcPr>
            <w:tcW w:w="8931" w:type="dxa"/>
            <w:hideMark/>
          </w:tcPr>
          <w:p w:rsidR="00B350C5" w:rsidRPr="0028181E" w:rsidRDefault="00B350C5" w:rsidP="00B350C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B350C5" w:rsidRPr="0028181E" w:rsidRDefault="00B350C5" w:rsidP="00B350C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‌</w:t>
            </w:r>
            <w:bookmarkStart w:id="0" w:name="af5b5167-7099-47ec-9866-9052e784200d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Министерство образования и науки Карачаево-Черкесской Республики</w:t>
            </w:r>
            <w:bookmarkEnd w:id="0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‌‌ </w:t>
            </w:r>
          </w:p>
          <w:p w:rsidR="00B350C5" w:rsidRPr="0028181E" w:rsidRDefault="00B350C5" w:rsidP="00B350C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‌</w:t>
            </w:r>
            <w:bookmarkStart w:id="1" w:name="dc3cea46-96ed-491e-818a-be2785bad2e9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Администрация </w:t>
            </w:r>
            <w:proofErr w:type="spellStart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Усть-Джегутинского</w:t>
            </w:r>
            <w:proofErr w:type="spellEnd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муниципального района</w:t>
            </w:r>
            <w:bookmarkEnd w:id="1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‌</w:t>
            </w:r>
            <w:r w:rsidRPr="0028181E">
              <w:rPr>
                <w:rFonts w:ascii="Times New Roman" w:hAnsi="Times New Roman" w:cs="Times New Roman"/>
                <w:color w:val="000000"/>
                <w:sz w:val="28"/>
              </w:rPr>
              <w:t>​</w:t>
            </w:r>
          </w:p>
          <w:p w:rsidR="00B350C5" w:rsidRPr="0028181E" w:rsidRDefault="00B350C5" w:rsidP="00B350C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МБОУ "Гимназия №6 </w:t>
            </w:r>
            <w:proofErr w:type="spellStart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г</w:t>
            </w:r>
            <w:proofErr w:type="gramStart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.У</w:t>
            </w:r>
            <w:proofErr w:type="gramEnd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сть-Джегуты</w:t>
            </w:r>
            <w:proofErr w:type="spellEnd"/>
            <w:r w:rsidRPr="0028181E">
              <w:rPr>
                <w:rFonts w:ascii="Times New Roman" w:hAnsi="Times New Roman" w:cs="Times New Roman"/>
                <w:b/>
                <w:color w:val="000000"/>
                <w:sz w:val="28"/>
              </w:rPr>
              <w:t>"</w:t>
            </w:r>
          </w:p>
          <w:p w:rsidR="00B350C5" w:rsidRDefault="00B350C5" w:rsidP="00B350C5">
            <w:pPr>
              <w:keepNext/>
              <w:autoSpaceDE w:val="0"/>
              <w:spacing w:after="0" w:line="360" w:lineRule="auto"/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</w:pPr>
          </w:p>
          <w:p w:rsidR="0067201D" w:rsidRDefault="0067201D" w:rsidP="0011786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8" w:type="dxa"/>
            <w:hideMark/>
          </w:tcPr>
          <w:p w:rsidR="0067201D" w:rsidRDefault="0067201D" w:rsidP="0011786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22" w:type="dxa"/>
          </w:tcPr>
          <w:p w:rsidR="0067201D" w:rsidRDefault="0067201D" w:rsidP="00B350C5">
            <w:pP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7201D" w:rsidRDefault="0067201D" w:rsidP="0067201D">
      <w:pPr>
        <w:jc w:val="center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67201D" w:rsidRDefault="0067201D" w:rsidP="0067201D">
      <w:pPr>
        <w:rPr>
          <w:rFonts w:ascii="Times New Roman" w:hAnsi="Times New Roman"/>
          <w:sz w:val="28"/>
          <w:szCs w:val="28"/>
        </w:rPr>
      </w:pPr>
    </w:p>
    <w:p w:rsidR="0067201D" w:rsidRDefault="0067201D" w:rsidP="0067201D">
      <w:pPr>
        <w:jc w:val="center"/>
        <w:rPr>
          <w:rFonts w:ascii="Times New Roman" w:hAnsi="Times New Roman"/>
          <w:sz w:val="28"/>
          <w:szCs w:val="28"/>
        </w:rPr>
      </w:pPr>
    </w:p>
    <w:p w:rsidR="0067201D" w:rsidRDefault="0067201D" w:rsidP="0067201D">
      <w:pPr>
        <w:rPr>
          <w:rFonts w:ascii="Times New Roman" w:hAnsi="Times New Roman"/>
          <w:sz w:val="28"/>
          <w:szCs w:val="28"/>
        </w:rPr>
      </w:pPr>
    </w:p>
    <w:p w:rsidR="0067201D" w:rsidRDefault="0067201D" w:rsidP="0067201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Рабочая программа секции</w:t>
      </w:r>
    </w:p>
    <w:p w:rsidR="0067201D" w:rsidRDefault="0067201D" w:rsidP="0067201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по баскетболу</w:t>
      </w: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Количество часов:</w:t>
      </w:r>
    </w:p>
    <w:p w:rsidR="0067201D" w:rsidRDefault="0067201D" w:rsidP="0067201D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Всего 102 часа; в неделю 3 час</w:t>
      </w:r>
    </w:p>
    <w:p w:rsidR="0067201D" w:rsidRPr="000209F0" w:rsidRDefault="00B350C5" w:rsidP="0067201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Классы: 8,9</w:t>
      </w:r>
    </w:p>
    <w:p w:rsidR="0067201D" w:rsidRDefault="0067201D" w:rsidP="0067201D">
      <w:pPr>
        <w:rPr>
          <w:rFonts w:ascii="Times New Roman" w:hAnsi="Times New Roman"/>
          <w:sz w:val="24"/>
          <w:szCs w:val="24"/>
        </w:rPr>
      </w:pPr>
    </w:p>
    <w:p w:rsidR="0067201D" w:rsidRDefault="0067201D" w:rsidP="0067201D">
      <w:pPr>
        <w:rPr>
          <w:rFonts w:ascii="Times New Roman" w:hAnsi="Times New Roman"/>
          <w:b/>
          <w:sz w:val="32"/>
          <w:szCs w:val="32"/>
        </w:rPr>
      </w:pP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Учитель физической культуры            </w:t>
      </w: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Аджиев Руслан Юнусович                        </w:t>
      </w:r>
    </w:p>
    <w:p w:rsidR="0067201D" w:rsidRPr="0067201D" w:rsidRDefault="00B350C5" w:rsidP="006720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="006720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201D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67201D">
        <w:rPr>
          <w:rFonts w:ascii="Times New Roman" w:hAnsi="Times New Roman"/>
          <w:b/>
          <w:sz w:val="28"/>
          <w:szCs w:val="28"/>
        </w:rPr>
        <w:t>. год</w:t>
      </w:r>
      <w:bookmarkStart w:id="2" w:name="_GoBack"/>
      <w:bookmarkEnd w:id="2"/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ПОЯСНИТЕЛЬНАЯ ЗАПИСКА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Рабочая программа для спортивной секции по баскетболу разработана на основе пособия А.И.Каинова «Организация работы спортивных секций в школе: программы, рекомендации» Волгоград: Учитель — 2013 в соответствии с федеральным компонентом государственным стандартом среднего полного образования, М.: «Дрофа» — 2004, соответствует базисному учебному плану МБОУ «», принятому 29 августа 2014 года, по которому на кружковую работу по баскетболу отводится по </w:t>
        </w:r>
      </w:ins>
      <w:r w:rsidR="0067201D" w:rsidRPr="006720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ins w:id="5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учебных часа в неделю в </w:t>
        </w:r>
      </w:ins>
      <w:r w:rsidR="0067201D" w:rsidRPr="0067201D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ins w:id="6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классах.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Кружковая работа по баскетболу входит в образовательную область «Физическая культура»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Место программы в образовательном процессе</w:t>
        </w:r>
        <w:proofErr w:type="gram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Цели и задачи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 программы — углублённое изучение спортивной игры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баскетбол.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Основными задачами программы являются: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укрепление здоровья;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содействие правильному физическому развитию;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приобретение необходимых теоретических знаний;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овладение основными приемами техники и тактики игры;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воспитание воли, смелости, настойчивости, </w:t>
        </w:r>
        <w:proofErr w:type="spell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дисциплини¬рованности</w:t>
        </w:r>
        <w:proofErr w:type="spell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коллективизма, чувства дружбы;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привитие ученикам организаторских навыков;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повышение специальной, физической, тактической </w:t>
        </w:r>
        <w:proofErr w:type="spell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под¬готовки</w:t>
        </w:r>
        <w:proofErr w:type="spell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школьников по баскетболу;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подготовка учащихся к соревнованиям по баскетболу;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отбор лучших учащихся для ДЮСШ.</w:t>
        </w:r>
      </w:ins>
    </w:p>
    <w:p w:rsidR="00915A78" w:rsidRDefault="00915A78" w:rsidP="0091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78" w:rsidRPr="00915A78" w:rsidRDefault="00915A78" w:rsidP="00915A78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64" w:type="dxa"/>
        <w:tblLook w:val="04A0"/>
      </w:tblPr>
      <w:tblGrid>
        <w:gridCol w:w="529"/>
        <w:gridCol w:w="1179"/>
        <w:gridCol w:w="2065"/>
        <w:gridCol w:w="537"/>
        <w:gridCol w:w="2254"/>
        <w:gridCol w:w="1417"/>
        <w:gridCol w:w="65"/>
        <w:gridCol w:w="1418"/>
      </w:tblGrid>
      <w:tr w:rsidR="00915A78" w:rsidRPr="00915A78" w:rsidTr="0067201D">
        <w:tc>
          <w:tcPr>
            <w:tcW w:w="529" w:type="dxa"/>
            <w:vMerge w:val="restart"/>
            <w:hideMark/>
          </w:tcPr>
          <w:p w:rsidR="00A77382" w:rsidRDefault="00A77382" w:rsidP="00C94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C94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79" w:type="dxa"/>
            <w:vMerge w:val="restart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КОЛИЧ. ЧАСОВ</w:t>
            </w:r>
          </w:p>
        </w:tc>
        <w:tc>
          <w:tcPr>
            <w:tcW w:w="2065" w:type="dxa"/>
            <w:vMerge w:val="restart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91" w:type="dxa"/>
            <w:gridSpan w:val="2"/>
            <w:vMerge w:val="restart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900" w:type="dxa"/>
            <w:gridSpan w:val="3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15A78" w:rsidRPr="00915A78" w:rsidTr="0067201D">
        <w:tc>
          <w:tcPr>
            <w:tcW w:w="529" w:type="dxa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2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3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915A78" w:rsidRPr="00915A78" w:rsidTr="0067201D">
        <w:tc>
          <w:tcPr>
            <w:tcW w:w="529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C9459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 </w:t>
            </w:r>
          </w:p>
        </w:tc>
        <w:tc>
          <w:tcPr>
            <w:tcW w:w="2791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62" w:rsidRPr="00915A78" w:rsidTr="0067201D">
        <w:tc>
          <w:tcPr>
            <w:tcW w:w="529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E8646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 </w:t>
            </w:r>
          </w:p>
        </w:tc>
        <w:tc>
          <w:tcPr>
            <w:tcW w:w="2791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  <w:tc>
          <w:tcPr>
            <w:tcW w:w="1482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E8646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предметов </w:t>
            </w:r>
          </w:p>
        </w:tc>
        <w:tc>
          <w:tcPr>
            <w:tcW w:w="2791" w:type="dxa"/>
            <w:gridSpan w:val="2"/>
            <w:hideMark/>
          </w:tcPr>
          <w:p w:rsid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пояса, для мышц шеи, для туловища и ног. Упражнения с сопротивлением.</w:t>
            </w:r>
          </w:p>
          <w:p w:rsidR="00040D8D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62" w:rsidRPr="00915A78" w:rsidTr="0067201D">
        <w:tc>
          <w:tcPr>
            <w:tcW w:w="529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E8646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предметов </w:t>
            </w:r>
          </w:p>
        </w:tc>
        <w:tc>
          <w:tcPr>
            <w:tcW w:w="2791" w:type="dxa"/>
            <w:gridSpan w:val="2"/>
          </w:tcPr>
          <w:p w:rsidR="00E86462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пояса, для мышц шеи, для туловища и ног. Упражнения с сопротивлением.</w:t>
            </w: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E8646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2791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62" w:rsidRPr="00915A78" w:rsidTr="0067201D">
        <w:tc>
          <w:tcPr>
            <w:tcW w:w="529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</w:tcPr>
          <w:p w:rsidR="00E8646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2791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  <w:tc>
          <w:tcPr>
            <w:tcW w:w="1482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подготовка</w:t>
            </w: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левой рукой.</w:t>
            </w:r>
          </w:p>
        </w:tc>
        <w:tc>
          <w:tcPr>
            <w:tcW w:w="2254" w:type="dxa"/>
            <w:hideMark/>
          </w:tcPr>
          <w:p w:rsid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  <w:p w:rsidR="00040D8D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левой рукой.</w:t>
            </w:r>
          </w:p>
        </w:tc>
        <w:tc>
          <w:tcPr>
            <w:tcW w:w="2254" w:type="dxa"/>
          </w:tcPr>
          <w:p w:rsidR="003278D2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  <w:p w:rsidR="00040D8D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плеча.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дача мяча двумя рука ми от груди.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плеча.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дача мяча двумя рука ми от груди.</w:t>
            </w:r>
          </w:p>
        </w:tc>
        <w:tc>
          <w:tcPr>
            <w:tcW w:w="2254" w:type="dxa"/>
          </w:tcPr>
          <w:p w:rsidR="003278D2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руками в движении по восьмерки, бросок от груди, бросок снизу двумя руками.</w:t>
            </w: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высоколетящих мячей в прыжке, на месте, в движении. Ловля и передача мяча двумя руками в движении —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2254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высоколетящих мячей в прыжке, на месте, в движении. Ловля и передача мяча двумя руками в движении —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2254" w:type="dxa"/>
            <w:hideMark/>
          </w:tcPr>
          <w:p w:rsid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корзину от головы. Учащийся выполняет 15-20 бросков.</w:t>
            </w:r>
          </w:p>
          <w:p w:rsidR="00040D8D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2254" w:type="dxa"/>
          </w:tcPr>
          <w:p w:rsidR="003278D2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в корзину от головы. Учащийся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15-20 бросков.</w:t>
            </w:r>
          </w:p>
          <w:p w:rsidR="00040D8D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корзину.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D8D" w:rsidRPr="00915A78" w:rsidTr="0067201D">
        <w:tc>
          <w:tcPr>
            <w:tcW w:w="529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9" w:type="dxa"/>
          </w:tcPr>
          <w:p w:rsidR="00040D8D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корзину.</w:t>
            </w:r>
          </w:p>
        </w:tc>
        <w:tc>
          <w:tcPr>
            <w:tcW w:w="2254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  <w:tc>
          <w:tcPr>
            <w:tcW w:w="148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отскоком.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D8D" w:rsidRPr="00915A78" w:rsidTr="0067201D">
        <w:tc>
          <w:tcPr>
            <w:tcW w:w="529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79" w:type="dxa"/>
          </w:tcPr>
          <w:p w:rsidR="00040D8D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2254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отскоком.</w:t>
            </w:r>
          </w:p>
        </w:tc>
        <w:tc>
          <w:tcPr>
            <w:tcW w:w="148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защитника: 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спины. Действия защитника в обороне, в нападении.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9" w:type="dxa"/>
          </w:tcPr>
          <w:p w:rsidR="00F3597C" w:rsidRPr="00915A78" w:rsidRDefault="00F3597C" w:rsidP="002E6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защитника: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спины. Действия защитника в обороне, в нападении.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79" w:type="dxa"/>
          </w:tcPr>
          <w:p w:rsidR="00F3597C" w:rsidRPr="00915A78" w:rsidRDefault="00F3597C" w:rsidP="002E6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овладения мячом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стойке защитника, в роли нападающего. Обводка противника способом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прикрывания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корпусом.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овладения мячом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стойке защитника, в роли нападающего. Обводка противника способом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прикрывания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корпусом.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79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Тактическая подготовка</w:t>
            </w: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двух игроков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передай мяч — выходи» Взаимодействие трех игроков -«треугольник». Взаимодействие двух нападающих против одного защитника «2-1». Взаимодействие двух нападающих против трех защитников, «тройка»,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двух игроков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передай мяч — выходи» Взаимодействие трех игроков -«треугольник». Взаимодействие двух нападающих против одного защитника «2-1». Взаимодействие двух нападающих против трех защитников,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«тройка»,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79" w:type="dxa"/>
          </w:tcPr>
          <w:p w:rsidR="00F3597C" w:rsidRPr="00915A78" w:rsidRDefault="00F3597C" w:rsidP="00C94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9" w:type="dxa"/>
          </w:tcPr>
          <w:p w:rsidR="00F3597C" w:rsidRPr="00915A78" w:rsidRDefault="00F3597C" w:rsidP="00C94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2254" w:type="dxa"/>
            <w:hideMark/>
          </w:tcPr>
          <w:p w:rsidR="00F3597C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уроках, учебно-тренировочных занятиях,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соревнованиях.</w:t>
            </w:r>
          </w:p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2254" w:type="dxa"/>
          </w:tcPr>
          <w:p w:rsidR="00F3597C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уроках, учебно-тренировочных занятиях, соревнованиях.</w:t>
            </w:r>
          </w:p>
          <w:p w:rsidR="00F3597C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hideMark/>
          </w:tcPr>
          <w:p w:rsidR="00F3597C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7C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   102   </w:t>
            </w:r>
          </w:p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944" w:rsidRDefault="00B350C5"/>
    <w:sectPr w:rsidR="00AE7944" w:rsidSect="006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286"/>
    <w:multiLevelType w:val="multilevel"/>
    <w:tmpl w:val="11C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B0650"/>
    <w:rsid w:val="00040D8D"/>
    <w:rsid w:val="000F5C51"/>
    <w:rsid w:val="003278D2"/>
    <w:rsid w:val="00363E99"/>
    <w:rsid w:val="003B0650"/>
    <w:rsid w:val="00541F60"/>
    <w:rsid w:val="0067201D"/>
    <w:rsid w:val="00915A78"/>
    <w:rsid w:val="009D41C5"/>
    <w:rsid w:val="00A77382"/>
    <w:rsid w:val="00B350C5"/>
    <w:rsid w:val="00BC01A4"/>
    <w:rsid w:val="00C9459C"/>
    <w:rsid w:val="00E86462"/>
    <w:rsid w:val="00F3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7D5E-90E5-4FD3-8483-5652FCD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Гимназия 6</cp:lastModifiedBy>
  <cp:revision>2</cp:revision>
  <cp:lastPrinted>2010-01-01T01:04:00Z</cp:lastPrinted>
  <dcterms:created xsi:type="dcterms:W3CDTF">2023-11-12T13:41:00Z</dcterms:created>
  <dcterms:modified xsi:type="dcterms:W3CDTF">2023-11-12T13:41:00Z</dcterms:modified>
</cp:coreProperties>
</file>