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AD9" w:rsidRDefault="00BF0AD9" w:rsidP="00BF0AD9">
      <w:pPr>
        <w:spacing w:after="0" w:line="408" w:lineRule="auto"/>
        <w:ind w:left="120"/>
        <w:jc w:val="center"/>
        <w:rPr>
          <w:rFonts w:ascii="Times New Roman" w:hAnsi="Times New Roman"/>
          <w:b/>
          <w:color w:val="000000"/>
          <w:sz w:val="28"/>
        </w:rPr>
      </w:pPr>
    </w:p>
    <w:p w:rsidR="00BF0AD9" w:rsidRPr="009419E0" w:rsidRDefault="00BF0AD9" w:rsidP="00BF0AD9">
      <w:pPr>
        <w:spacing w:after="0" w:line="408" w:lineRule="auto"/>
        <w:ind w:left="120"/>
        <w:jc w:val="center"/>
      </w:pPr>
      <w:bookmarkStart w:id="0" w:name="_GoBack"/>
      <w:r w:rsidRPr="009419E0">
        <w:rPr>
          <w:rFonts w:ascii="Times New Roman" w:hAnsi="Times New Roman"/>
          <w:b/>
          <w:color w:val="000000"/>
          <w:sz w:val="28"/>
        </w:rPr>
        <w:t>МИНИСТЕРСТВО ПРОСВЕЩЕНИЯ РОССИЙСКОЙ ФЕДЕРАЦИИ</w:t>
      </w:r>
    </w:p>
    <w:p w:rsidR="00BF0AD9" w:rsidRPr="009419E0" w:rsidRDefault="00BF0AD9" w:rsidP="00BF0AD9">
      <w:pPr>
        <w:spacing w:after="0" w:line="408" w:lineRule="auto"/>
        <w:ind w:left="120"/>
        <w:jc w:val="center"/>
      </w:pPr>
      <w:r w:rsidRPr="009419E0">
        <w:rPr>
          <w:rFonts w:ascii="Times New Roman" w:hAnsi="Times New Roman"/>
          <w:b/>
          <w:color w:val="000000"/>
          <w:sz w:val="28"/>
        </w:rPr>
        <w:t>‌</w:t>
      </w:r>
      <w:bookmarkStart w:id="1" w:name="af5b5167-7099-47ec-9866-9052e784200d"/>
      <w:r w:rsidRPr="009419E0">
        <w:rPr>
          <w:rFonts w:ascii="Times New Roman" w:hAnsi="Times New Roman"/>
          <w:b/>
          <w:color w:val="000000"/>
          <w:sz w:val="28"/>
        </w:rPr>
        <w:t>Министерство образования и науки Карачаево-Черкесской Республики</w:t>
      </w:r>
      <w:bookmarkEnd w:id="1"/>
      <w:r w:rsidRPr="009419E0">
        <w:rPr>
          <w:rFonts w:ascii="Times New Roman" w:hAnsi="Times New Roman"/>
          <w:b/>
          <w:color w:val="000000"/>
          <w:sz w:val="28"/>
        </w:rPr>
        <w:t xml:space="preserve">‌‌ </w:t>
      </w:r>
    </w:p>
    <w:p w:rsidR="00BF0AD9" w:rsidRPr="009419E0" w:rsidRDefault="00BF0AD9" w:rsidP="00BF0AD9">
      <w:pPr>
        <w:spacing w:after="0" w:line="408" w:lineRule="auto"/>
        <w:ind w:left="120"/>
        <w:jc w:val="center"/>
      </w:pPr>
      <w:r w:rsidRPr="009419E0">
        <w:rPr>
          <w:rFonts w:ascii="Times New Roman" w:hAnsi="Times New Roman"/>
          <w:b/>
          <w:color w:val="000000"/>
          <w:sz w:val="28"/>
        </w:rPr>
        <w:t>‌</w:t>
      </w:r>
      <w:bookmarkStart w:id="2" w:name="dc3cea46-96ed-491e-818a-be2785bad2e9"/>
      <w:r w:rsidRPr="009419E0">
        <w:rPr>
          <w:rFonts w:ascii="Times New Roman" w:hAnsi="Times New Roman"/>
          <w:b/>
          <w:color w:val="000000"/>
          <w:sz w:val="28"/>
        </w:rPr>
        <w:t>Администрация Усть-Джегутинского муниципального района</w:t>
      </w:r>
      <w:bookmarkEnd w:id="2"/>
      <w:r w:rsidRPr="009419E0">
        <w:rPr>
          <w:rFonts w:ascii="Times New Roman" w:hAnsi="Times New Roman"/>
          <w:b/>
          <w:color w:val="000000"/>
          <w:sz w:val="28"/>
        </w:rPr>
        <w:t>‌</w:t>
      </w:r>
      <w:r w:rsidRPr="009419E0">
        <w:rPr>
          <w:rFonts w:ascii="Times New Roman" w:hAnsi="Times New Roman"/>
          <w:color w:val="000000"/>
          <w:sz w:val="28"/>
        </w:rPr>
        <w:t>​</w:t>
      </w:r>
    </w:p>
    <w:p w:rsidR="00BF0AD9" w:rsidRPr="009419E0" w:rsidRDefault="00BF0AD9" w:rsidP="00BF0AD9">
      <w:pPr>
        <w:spacing w:after="0" w:line="408" w:lineRule="auto"/>
        <w:ind w:left="120"/>
        <w:jc w:val="center"/>
      </w:pPr>
      <w:r>
        <w:rPr>
          <w:rFonts w:ascii="Times New Roman" w:hAnsi="Times New Roman"/>
          <w:b/>
          <w:color w:val="000000"/>
          <w:sz w:val="28"/>
        </w:rPr>
        <w:t>МБ</w:t>
      </w:r>
      <w:r w:rsidRPr="009419E0">
        <w:rPr>
          <w:rFonts w:ascii="Times New Roman" w:hAnsi="Times New Roman"/>
          <w:b/>
          <w:color w:val="000000"/>
          <w:sz w:val="28"/>
        </w:rPr>
        <w:t xml:space="preserve">ОУ "Гимназия №6 </w:t>
      </w:r>
      <w:proofErr w:type="spellStart"/>
      <w:r w:rsidRPr="009419E0">
        <w:rPr>
          <w:rFonts w:ascii="Times New Roman" w:hAnsi="Times New Roman"/>
          <w:b/>
          <w:color w:val="000000"/>
          <w:sz w:val="28"/>
        </w:rPr>
        <w:t>г.Усть-Джегуты</w:t>
      </w:r>
      <w:proofErr w:type="spellEnd"/>
      <w:r w:rsidRPr="009419E0">
        <w:rPr>
          <w:rFonts w:ascii="Times New Roman" w:hAnsi="Times New Roman"/>
          <w:b/>
          <w:color w:val="000000"/>
          <w:sz w:val="28"/>
        </w:rPr>
        <w:t>"</w:t>
      </w:r>
    </w:p>
    <w:p w:rsidR="00BF0AD9" w:rsidRPr="009419E0" w:rsidRDefault="00BF0AD9" w:rsidP="00BF0AD9">
      <w:pPr>
        <w:spacing w:after="0"/>
        <w:ind w:left="120"/>
      </w:pPr>
    </w:p>
    <w:p w:rsidR="00BF0AD9" w:rsidRPr="009419E0" w:rsidRDefault="00BF0AD9" w:rsidP="00BF0AD9">
      <w:pPr>
        <w:spacing w:after="0"/>
        <w:ind w:left="120"/>
      </w:pPr>
    </w:p>
    <w:p w:rsidR="00BF0AD9" w:rsidRPr="009419E0" w:rsidRDefault="00BF0AD9" w:rsidP="00BF0AD9">
      <w:pPr>
        <w:spacing w:after="0"/>
        <w:ind w:left="120"/>
      </w:pPr>
    </w:p>
    <w:p w:rsidR="00BF0AD9" w:rsidRPr="009419E0" w:rsidRDefault="00BF0AD9" w:rsidP="00BF0AD9">
      <w:pPr>
        <w:spacing w:after="0"/>
        <w:ind w:left="120"/>
      </w:pPr>
    </w:p>
    <w:tbl>
      <w:tblPr>
        <w:tblW w:w="0" w:type="auto"/>
        <w:tblLook w:val="04A0"/>
      </w:tblPr>
      <w:tblGrid>
        <w:gridCol w:w="3114"/>
        <w:gridCol w:w="3115"/>
        <w:gridCol w:w="3636"/>
      </w:tblGrid>
      <w:tr w:rsidR="00BF0AD9" w:rsidRPr="00646BC0" w:rsidTr="002F2917">
        <w:tc>
          <w:tcPr>
            <w:tcW w:w="3114" w:type="dxa"/>
          </w:tcPr>
          <w:p w:rsidR="00BF0AD9" w:rsidRPr="0040209D" w:rsidRDefault="00BF0AD9" w:rsidP="002F291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F0AD9" w:rsidRPr="0040209D" w:rsidRDefault="00BF0AD9" w:rsidP="002F291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F0AD9" w:rsidRPr="0040209D" w:rsidRDefault="00396302" w:rsidP="002F2917">
            <w:pPr>
              <w:autoSpaceDE w:val="0"/>
              <w:autoSpaceDN w:val="0"/>
              <w:spacing w:after="120" w:line="240" w:lineRule="auto"/>
              <w:jc w:val="both"/>
              <w:rPr>
                <w:rFonts w:ascii="Times New Roman" w:eastAsia="Times New Roman" w:hAnsi="Times New Roman"/>
                <w:color w:val="000000"/>
                <w:sz w:val="24"/>
                <w:szCs w:val="24"/>
              </w:rPr>
            </w:pPr>
            <w:r w:rsidRPr="00396302">
              <w:rPr>
                <w:rFonts w:ascii="Times New Roman" w:eastAsia="Times New Roman" w:hAnsi="Times New Roman"/>
                <w:color w:val="000000"/>
                <w:sz w:val="28"/>
                <w:szCs w:val="28"/>
              </w:rPr>
              <w:drawing>
                <wp:inline distT="0" distB="0" distL="0" distR="0">
                  <wp:extent cx="2143125" cy="1552575"/>
                  <wp:effectExtent l="19050" t="0" r="9525" b="0"/>
                  <wp:docPr id="5"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pic:blipFill>
                        <pic:spPr>
                          <a:xfrm>
                            <a:off x="0" y="0"/>
                            <a:ext cx="2142480" cy="1552108"/>
                          </a:xfrm>
                          <a:prstGeom prst="rect">
                            <a:avLst/>
                          </a:prstGeom>
                        </pic:spPr>
                      </pic:pic>
                    </a:graphicData>
                  </a:graphic>
                </wp:inline>
              </w:drawing>
            </w:r>
          </w:p>
        </w:tc>
      </w:tr>
    </w:tbl>
    <w:p w:rsidR="00BF0AD9" w:rsidRDefault="00BF0AD9" w:rsidP="00BF0AD9">
      <w:pPr>
        <w:spacing w:after="0"/>
        <w:jc w:val="center"/>
        <w:rPr>
          <w:rFonts w:ascii="Times New Roman" w:eastAsia="Times New Roman" w:hAnsi="Times New Roman"/>
          <w:sz w:val="28"/>
          <w:szCs w:val="24"/>
          <w:lang w:eastAsia="ru-RU"/>
        </w:rPr>
      </w:pPr>
    </w:p>
    <w:p w:rsidR="00BF0AD9" w:rsidRDefault="00BF0AD9" w:rsidP="00BF0AD9">
      <w:pPr>
        <w:spacing w:after="0"/>
        <w:jc w:val="center"/>
        <w:rPr>
          <w:rFonts w:ascii="Times New Roman" w:eastAsia="Times New Roman" w:hAnsi="Times New Roman"/>
          <w:sz w:val="28"/>
          <w:szCs w:val="24"/>
          <w:lang w:eastAsia="ru-RU"/>
        </w:rPr>
      </w:pPr>
      <w:r w:rsidRPr="007C37BB">
        <w:rPr>
          <w:rFonts w:ascii="Times New Roman" w:eastAsia="Times New Roman" w:hAnsi="Times New Roman"/>
          <w:sz w:val="28"/>
          <w:szCs w:val="24"/>
          <w:lang w:eastAsia="ru-RU"/>
        </w:rPr>
        <w:t>РАБОЧАЯ ПРОГРАММА</w:t>
      </w:r>
    </w:p>
    <w:p w:rsidR="00BF0AD9" w:rsidRDefault="00BF0AD9" w:rsidP="00BF0AD9">
      <w:pPr>
        <w:spacing w:after="0"/>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ВНЕУРОЧНОЙ ДЕЯТЕЛЬНОСТИ</w:t>
      </w:r>
    </w:p>
    <w:p w:rsidR="00BF0AD9" w:rsidRPr="007C37BB" w:rsidRDefault="00BF0AD9" w:rsidP="00BF0AD9">
      <w:pPr>
        <w:spacing w:after="0"/>
        <w:jc w:val="center"/>
        <w:rPr>
          <w:rFonts w:ascii="Times New Roman" w:eastAsia="Times New Roman" w:hAnsi="Times New Roman"/>
          <w:sz w:val="28"/>
          <w:szCs w:val="24"/>
          <w:lang w:eastAsia="ru-RU"/>
        </w:rPr>
      </w:pPr>
    </w:p>
    <w:p w:rsidR="00BF0AD9" w:rsidRPr="00BF0AD9" w:rsidRDefault="00BF0AD9" w:rsidP="00BF0AD9">
      <w:pPr>
        <w:spacing w:after="0"/>
        <w:ind w:left="-360"/>
        <w:jc w:val="center"/>
        <w:rPr>
          <w:rFonts w:ascii="Times New Roman" w:eastAsia="Times New Roman" w:hAnsi="Times New Roman"/>
          <w:b/>
          <w:sz w:val="32"/>
          <w:szCs w:val="24"/>
          <w:lang w:eastAsia="ru-RU"/>
        </w:rPr>
      </w:pPr>
      <w:r w:rsidRPr="00BF0AD9">
        <w:rPr>
          <w:rFonts w:ascii="Times New Roman" w:eastAsia="Times New Roman" w:hAnsi="Times New Roman"/>
          <w:b/>
          <w:sz w:val="32"/>
          <w:szCs w:val="24"/>
          <w:lang w:eastAsia="ru-RU"/>
        </w:rPr>
        <w:t>«Функциональная грамотность»</w:t>
      </w:r>
    </w:p>
    <w:p w:rsidR="00BF0AD9" w:rsidRPr="00BF0AD9" w:rsidRDefault="00BF0AD9" w:rsidP="00BF0AD9">
      <w:pPr>
        <w:spacing w:after="0"/>
        <w:ind w:left="-360"/>
        <w:jc w:val="center"/>
        <w:rPr>
          <w:rFonts w:ascii="Times New Roman" w:eastAsia="Times New Roman" w:hAnsi="Times New Roman"/>
          <w:b/>
          <w:sz w:val="32"/>
          <w:szCs w:val="24"/>
          <w:lang w:eastAsia="ru-RU"/>
        </w:rPr>
      </w:pPr>
    </w:p>
    <w:p w:rsidR="00BF0AD9" w:rsidRPr="00BF0AD9" w:rsidRDefault="00BF0AD9" w:rsidP="00BF0AD9">
      <w:pPr>
        <w:spacing w:after="0"/>
        <w:ind w:left="-360"/>
        <w:jc w:val="center"/>
        <w:rPr>
          <w:rFonts w:ascii="Times New Roman" w:eastAsia="Times New Roman" w:hAnsi="Times New Roman"/>
          <w:b/>
          <w:sz w:val="32"/>
          <w:szCs w:val="24"/>
          <w:lang w:eastAsia="ru-RU"/>
        </w:rPr>
      </w:pPr>
      <w:r w:rsidRPr="00BF0AD9">
        <w:rPr>
          <w:rFonts w:ascii="Times New Roman" w:eastAsia="Times New Roman" w:hAnsi="Times New Roman"/>
          <w:b/>
          <w:sz w:val="32"/>
          <w:szCs w:val="24"/>
          <w:lang w:eastAsia="ru-RU"/>
        </w:rPr>
        <w:t>7 класс</w:t>
      </w:r>
    </w:p>
    <w:p w:rsidR="00BF0AD9" w:rsidRDefault="00BF0AD9" w:rsidP="00BF0AD9">
      <w:pPr>
        <w:spacing w:after="0"/>
        <w:jc w:val="right"/>
        <w:rPr>
          <w:rFonts w:ascii="Times New Roman" w:eastAsia="Times New Roman" w:hAnsi="Times New Roman"/>
          <w:sz w:val="24"/>
          <w:szCs w:val="24"/>
          <w:lang w:eastAsia="ru-RU"/>
        </w:rPr>
      </w:pPr>
    </w:p>
    <w:p w:rsidR="00BF0AD9" w:rsidRDefault="00BF0AD9" w:rsidP="00BF0AD9">
      <w:pPr>
        <w:spacing w:after="0"/>
        <w:jc w:val="right"/>
        <w:rPr>
          <w:rFonts w:ascii="Times New Roman" w:eastAsia="Times New Roman" w:hAnsi="Times New Roman"/>
          <w:sz w:val="24"/>
          <w:szCs w:val="24"/>
          <w:lang w:eastAsia="ru-RU"/>
        </w:rPr>
      </w:pPr>
    </w:p>
    <w:p w:rsidR="00BF0AD9" w:rsidRDefault="00BF0AD9" w:rsidP="00BF0AD9">
      <w:pPr>
        <w:spacing w:after="0"/>
        <w:jc w:val="right"/>
        <w:rPr>
          <w:rFonts w:ascii="Times New Roman" w:eastAsia="Times New Roman" w:hAnsi="Times New Roman"/>
          <w:sz w:val="24"/>
          <w:szCs w:val="24"/>
          <w:lang w:eastAsia="ru-RU"/>
        </w:rPr>
      </w:pPr>
    </w:p>
    <w:p w:rsidR="00BF0AD9" w:rsidRDefault="00BF0AD9" w:rsidP="00BF0AD9">
      <w:pPr>
        <w:spacing w:after="0"/>
        <w:jc w:val="right"/>
        <w:rPr>
          <w:rFonts w:ascii="Times New Roman" w:eastAsia="Times New Roman" w:hAnsi="Times New Roman"/>
          <w:sz w:val="24"/>
          <w:szCs w:val="24"/>
          <w:lang w:eastAsia="ru-RU"/>
        </w:rPr>
      </w:pPr>
    </w:p>
    <w:p w:rsidR="00BF0AD9" w:rsidRDefault="00BF0AD9" w:rsidP="00BF0AD9">
      <w:pPr>
        <w:spacing w:after="0"/>
        <w:jc w:val="right"/>
        <w:rPr>
          <w:rFonts w:ascii="Times New Roman" w:eastAsia="Times New Roman" w:hAnsi="Times New Roman"/>
          <w:sz w:val="24"/>
          <w:szCs w:val="24"/>
          <w:lang w:eastAsia="ru-RU"/>
        </w:rPr>
      </w:pPr>
    </w:p>
    <w:p w:rsidR="00BF0AD9" w:rsidRDefault="00BF0AD9" w:rsidP="00BF0AD9">
      <w:pPr>
        <w:spacing w:after="0"/>
        <w:jc w:val="right"/>
        <w:rPr>
          <w:rFonts w:ascii="Times New Roman" w:eastAsia="Times New Roman" w:hAnsi="Times New Roman"/>
          <w:sz w:val="24"/>
          <w:szCs w:val="24"/>
          <w:lang w:eastAsia="ru-RU"/>
        </w:rPr>
      </w:pPr>
    </w:p>
    <w:p w:rsidR="00BF0AD9" w:rsidRDefault="00BF0AD9" w:rsidP="00BF0AD9">
      <w:pPr>
        <w:spacing w:after="0"/>
        <w:jc w:val="right"/>
        <w:rPr>
          <w:rFonts w:ascii="Times New Roman" w:eastAsia="Times New Roman" w:hAnsi="Times New Roman"/>
          <w:sz w:val="24"/>
          <w:szCs w:val="24"/>
          <w:lang w:eastAsia="ru-RU"/>
        </w:rPr>
      </w:pPr>
    </w:p>
    <w:p w:rsidR="00BF0AD9" w:rsidRDefault="00BF0AD9" w:rsidP="00BF0AD9">
      <w:pPr>
        <w:spacing w:after="0"/>
        <w:ind w:left="7080"/>
        <w:rPr>
          <w:rFonts w:ascii="Times New Roman" w:eastAsia="Times New Roman" w:hAnsi="Times New Roman"/>
          <w:sz w:val="24"/>
          <w:szCs w:val="24"/>
          <w:lang w:eastAsia="ru-RU"/>
        </w:rPr>
      </w:pPr>
      <w:r w:rsidRPr="007C37BB">
        <w:rPr>
          <w:rFonts w:ascii="Times New Roman" w:eastAsia="Times New Roman" w:hAnsi="Times New Roman"/>
          <w:sz w:val="24"/>
          <w:szCs w:val="24"/>
          <w:lang w:eastAsia="ru-RU"/>
        </w:rPr>
        <w:t>Составитель:_</w:t>
      </w:r>
    </w:p>
    <w:p w:rsidR="00BF0AD9" w:rsidRDefault="00BF0AD9" w:rsidP="00BF0AD9">
      <w:pPr>
        <w:spacing w:after="0"/>
        <w:ind w:left="7080"/>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Кабалова М.Б.</w:t>
      </w:r>
    </w:p>
    <w:p w:rsidR="00BF0AD9" w:rsidRPr="007C37BB" w:rsidRDefault="00BF0AD9" w:rsidP="00BF0AD9">
      <w:pPr>
        <w:spacing w:after="0"/>
        <w:ind w:left="7080"/>
        <w:rPr>
          <w:rFonts w:ascii="Times New Roman" w:eastAsia="Times New Roman" w:hAnsi="Times New Roman"/>
          <w:sz w:val="24"/>
          <w:szCs w:val="24"/>
          <w:lang w:eastAsia="ru-RU"/>
        </w:rPr>
      </w:pPr>
      <w:r w:rsidRPr="007C37BB">
        <w:rPr>
          <w:rFonts w:ascii="Times New Roman" w:eastAsia="Times New Roman" w:hAnsi="Times New Roman"/>
          <w:sz w:val="24"/>
          <w:szCs w:val="24"/>
          <w:lang w:eastAsia="ru-RU"/>
        </w:rPr>
        <w:t xml:space="preserve">учитель </w:t>
      </w:r>
      <w:r>
        <w:rPr>
          <w:rFonts w:ascii="Times New Roman" w:eastAsia="Times New Roman" w:hAnsi="Times New Roman"/>
          <w:sz w:val="24"/>
          <w:szCs w:val="24"/>
          <w:lang w:eastAsia="ru-RU"/>
        </w:rPr>
        <w:t>математики</w:t>
      </w:r>
    </w:p>
    <w:p w:rsidR="00BF0AD9" w:rsidRDefault="00BF0AD9" w:rsidP="00BF0AD9">
      <w:pPr>
        <w:spacing w:after="0"/>
        <w:jc w:val="center"/>
        <w:rPr>
          <w:rFonts w:ascii="Times New Roman" w:eastAsia="Times New Roman" w:hAnsi="Times New Roman"/>
          <w:sz w:val="24"/>
          <w:szCs w:val="24"/>
          <w:lang w:eastAsia="ru-RU"/>
        </w:rPr>
      </w:pPr>
    </w:p>
    <w:p w:rsidR="00BF0AD9" w:rsidRDefault="00BF0AD9" w:rsidP="00BF0AD9">
      <w:pPr>
        <w:spacing w:after="0"/>
        <w:jc w:val="center"/>
        <w:rPr>
          <w:rFonts w:ascii="Times New Roman" w:eastAsia="Times New Roman" w:hAnsi="Times New Roman"/>
          <w:sz w:val="24"/>
          <w:szCs w:val="24"/>
          <w:lang w:eastAsia="ru-RU"/>
        </w:rPr>
      </w:pPr>
    </w:p>
    <w:p w:rsidR="00BF0AD9" w:rsidRDefault="00BF0AD9" w:rsidP="00BF0AD9">
      <w:pPr>
        <w:spacing w:after="0"/>
        <w:jc w:val="center"/>
        <w:rPr>
          <w:rFonts w:ascii="Times New Roman" w:eastAsia="Times New Roman" w:hAnsi="Times New Roman"/>
          <w:sz w:val="24"/>
          <w:szCs w:val="24"/>
          <w:lang w:eastAsia="ru-RU"/>
        </w:rPr>
      </w:pPr>
    </w:p>
    <w:p w:rsidR="00BF0AD9" w:rsidRDefault="00BF0AD9" w:rsidP="00BF0AD9">
      <w:pPr>
        <w:spacing w:after="0"/>
        <w:jc w:val="center"/>
        <w:rPr>
          <w:rFonts w:ascii="Times New Roman" w:eastAsia="Times New Roman" w:hAnsi="Times New Roman"/>
          <w:sz w:val="24"/>
          <w:szCs w:val="24"/>
          <w:lang w:eastAsia="ru-RU"/>
        </w:rPr>
      </w:pPr>
    </w:p>
    <w:p w:rsidR="00BF0AD9" w:rsidRDefault="00BF0AD9" w:rsidP="00BF0AD9">
      <w:pPr>
        <w:spacing w:after="0"/>
        <w:jc w:val="center"/>
        <w:rPr>
          <w:rFonts w:ascii="Times New Roman" w:eastAsia="Times New Roman" w:hAnsi="Times New Roman"/>
          <w:sz w:val="24"/>
          <w:szCs w:val="24"/>
          <w:lang w:eastAsia="ru-RU"/>
        </w:rPr>
      </w:pPr>
    </w:p>
    <w:p w:rsidR="00BF0AD9" w:rsidRDefault="00BF0AD9" w:rsidP="00BF0AD9">
      <w:pPr>
        <w:spacing w:after="0"/>
        <w:jc w:val="center"/>
        <w:rPr>
          <w:rFonts w:ascii="Times New Roman" w:eastAsia="Times New Roman" w:hAnsi="Times New Roman"/>
          <w:sz w:val="24"/>
          <w:szCs w:val="24"/>
          <w:lang w:eastAsia="ru-RU"/>
        </w:rPr>
      </w:pPr>
    </w:p>
    <w:p w:rsidR="00BF0AD9" w:rsidRPr="007C37BB" w:rsidRDefault="00BF0AD9" w:rsidP="00BF0AD9">
      <w:pPr>
        <w:spacing w:after="0"/>
        <w:jc w:val="center"/>
        <w:rPr>
          <w:rFonts w:ascii="Times New Roman" w:eastAsia="Times New Roman" w:hAnsi="Times New Roman"/>
          <w:sz w:val="24"/>
          <w:szCs w:val="24"/>
          <w:lang w:eastAsia="ru-RU"/>
        </w:rPr>
      </w:pPr>
    </w:p>
    <w:p w:rsidR="00BF0AD9" w:rsidRDefault="00BF0AD9" w:rsidP="00BF0AD9">
      <w:pPr>
        <w:spacing w:after="0"/>
        <w:jc w:val="center"/>
        <w:rPr>
          <w:rFonts w:ascii="Times New Roman" w:eastAsia="Times New Roman" w:hAnsi="Times New Roman"/>
          <w:sz w:val="24"/>
          <w:szCs w:val="24"/>
          <w:lang w:eastAsia="ru-RU"/>
        </w:rPr>
      </w:pPr>
    </w:p>
    <w:p w:rsidR="00BF0AD9" w:rsidRPr="00593558" w:rsidRDefault="00BF0AD9" w:rsidP="00BF0AD9">
      <w:pPr>
        <w:spacing w:after="0"/>
        <w:jc w:val="center"/>
        <w:rPr>
          <w:rFonts w:ascii="Times New Roman" w:eastAsia="Times New Roman" w:hAnsi="Times New Roman"/>
          <w:b/>
          <w:sz w:val="24"/>
          <w:szCs w:val="24"/>
          <w:lang w:eastAsia="ru-RU"/>
        </w:rPr>
      </w:pPr>
    </w:p>
    <w:p w:rsidR="00BF0AD9" w:rsidRPr="00593558" w:rsidRDefault="00BF0AD9" w:rsidP="00BF0AD9">
      <w:pPr>
        <w:spacing w:after="0"/>
        <w:jc w:val="center"/>
        <w:rPr>
          <w:rFonts w:ascii="Times New Roman" w:eastAsia="Times New Roman" w:hAnsi="Times New Roman"/>
          <w:b/>
          <w:sz w:val="24"/>
          <w:szCs w:val="24"/>
          <w:lang w:eastAsia="ru-RU"/>
        </w:rPr>
      </w:pPr>
      <w:proofErr w:type="spellStart"/>
      <w:r w:rsidRPr="00593558">
        <w:rPr>
          <w:rFonts w:ascii="Times New Roman" w:eastAsia="Times New Roman" w:hAnsi="Times New Roman"/>
          <w:b/>
          <w:sz w:val="24"/>
          <w:szCs w:val="24"/>
          <w:lang w:eastAsia="ru-RU"/>
        </w:rPr>
        <w:t>г.Усть-Джегута</w:t>
      </w:r>
      <w:proofErr w:type="spellEnd"/>
    </w:p>
    <w:p w:rsidR="00BF0AD9" w:rsidRPr="00593558" w:rsidRDefault="00BF0AD9" w:rsidP="00BF0AD9">
      <w:pPr>
        <w:spacing w:after="0"/>
        <w:jc w:val="center"/>
        <w:rPr>
          <w:rFonts w:ascii="Times New Roman" w:eastAsia="Times New Roman" w:hAnsi="Times New Roman"/>
          <w:b/>
          <w:sz w:val="24"/>
          <w:szCs w:val="24"/>
          <w:lang w:eastAsia="ru-RU"/>
        </w:rPr>
      </w:pPr>
      <w:r w:rsidRPr="00593558">
        <w:rPr>
          <w:rFonts w:ascii="Times New Roman" w:eastAsia="Times New Roman" w:hAnsi="Times New Roman"/>
          <w:b/>
          <w:sz w:val="24"/>
          <w:szCs w:val="24"/>
          <w:lang w:eastAsia="ru-RU"/>
        </w:rPr>
        <w:t>2023 год</w:t>
      </w:r>
    </w:p>
    <w:bookmarkEnd w:id="0"/>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lastRenderedPageBreak/>
        <w:t>Пояснительная записка</w:t>
      </w:r>
    </w:p>
    <w:p w:rsidR="00BF0AD9" w:rsidRPr="009256B2" w:rsidRDefault="00BF0AD9" w:rsidP="00BF0AD9">
      <w:pPr>
        <w:spacing w:after="0" w:line="276" w:lineRule="auto"/>
        <w:rPr>
          <w:rFonts w:ascii="Times New Roman" w:eastAsia="Times New Roman" w:hAnsi="Times New Roman" w:cs="Times New Roman"/>
          <w:b/>
          <w:bCs/>
          <w:caps/>
          <w:sz w:val="24"/>
          <w:szCs w:val="24"/>
          <w:lang w:eastAsia="ru-RU"/>
        </w:rPr>
      </w:pPr>
      <w:r w:rsidRPr="009256B2">
        <w:rPr>
          <w:rFonts w:ascii="Times New Roman" w:eastAsia="Times New Roman" w:hAnsi="Times New Roman" w:cs="Times New Roman"/>
          <w:sz w:val="24"/>
          <w:szCs w:val="24"/>
          <w:lang w:eastAsia="ru-RU"/>
        </w:rPr>
        <w:t xml:space="preserve">Программа внеурочной деятельности создана на основе: </w:t>
      </w:r>
    </w:p>
    <w:p w:rsidR="00BF0AD9" w:rsidRPr="009256B2" w:rsidRDefault="00BF0AD9" w:rsidP="00BF0AD9">
      <w:pPr>
        <w:shd w:val="clear" w:color="auto" w:fill="FFFFFF"/>
        <w:spacing w:after="0" w:line="276" w:lineRule="auto"/>
        <w:jc w:val="both"/>
        <w:rPr>
          <w:rFonts w:ascii="Times New Roman" w:eastAsia="Times New Roman" w:hAnsi="Times New Roman" w:cs="Times New Roman"/>
          <w:sz w:val="24"/>
          <w:szCs w:val="24"/>
          <w:lang w:eastAsia="ru-RU"/>
        </w:rPr>
      </w:pPr>
      <w:r w:rsidRPr="009256B2">
        <w:rPr>
          <w:rFonts w:ascii="Times New Roman" w:eastAsia="Times New Roman" w:hAnsi="Times New Roman" w:cs="Times New Roman"/>
          <w:sz w:val="24"/>
          <w:szCs w:val="24"/>
          <w:lang w:eastAsia="ru-RU"/>
        </w:rPr>
        <w:t>- Материалов Федерального государственного образовательного стандарта основного общего об</w:t>
      </w:r>
      <w:r w:rsidRPr="009256B2">
        <w:rPr>
          <w:rFonts w:ascii="Times New Roman" w:eastAsia="Times New Roman" w:hAnsi="Times New Roman" w:cs="Times New Roman"/>
          <w:sz w:val="24"/>
          <w:szCs w:val="24"/>
          <w:lang w:eastAsia="ru-RU"/>
        </w:rPr>
        <w:softHyphen/>
        <w:t xml:space="preserve">разования,                 </w:t>
      </w:r>
    </w:p>
    <w:p w:rsidR="00BF0AD9" w:rsidRPr="009256B2" w:rsidRDefault="00BF0AD9" w:rsidP="00BF0AD9">
      <w:pPr>
        <w:spacing w:after="0" w:line="276" w:lineRule="auto"/>
        <w:rPr>
          <w:rFonts w:ascii="Times New Roman" w:eastAsia="Times New Roman" w:hAnsi="Times New Roman" w:cs="Times New Roman"/>
          <w:sz w:val="24"/>
          <w:szCs w:val="24"/>
          <w:lang w:eastAsia="ru-RU"/>
        </w:rPr>
      </w:pPr>
      <w:r w:rsidRPr="009256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Программы курса внеурочной деятельности «Функциональная грамотность: учимся для жизни» 2023г.</w:t>
      </w:r>
    </w:p>
    <w:p w:rsidR="00BF0AD9" w:rsidRPr="009256B2" w:rsidRDefault="00BF0AD9" w:rsidP="00BF0AD9">
      <w:pPr>
        <w:shd w:val="clear" w:color="auto" w:fill="FFFFFF"/>
        <w:spacing w:after="0" w:line="276" w:lineRule="auto"/>
        <w:jc w:val="both"/>
        <w:rPr>
          <w:rFonts w:ascii="Times New Roman" w:eastAsia="Times New Roman" w:hAnsi="Times New Roman" w:cs="Times New Roman"/>
          <w:sz w:val="24"/>
          <w:szCs w:val="24"/>
          <w:lang w:eastAsia="ru-RU"/>
        </w:rPr>
      </w:pPr>
      <w:r w:rsidRPr="009256B2">
        <w:rPr>
          <w:rFonts w:ascii="Times New Roman" w:eastAsia="Times New Roman" w:hAnsi="Times New Roman" w:cs="Times New Roman"/>
          <w:sz w:val="24"/>
          <w:szCs w:val="24"/>
          <w:lang w:eastAsia="ru-RU"/>
        </w:rPr>
        <w:t>-С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w:t>
      </w:r>
    </w:p>
    <w:p w:rsidR="00BF0AD9" w:rsidRPr="00593558" w:rsidRDefault="00BF0AD9" w:rsidP="00BF0AD9">
      <w:pPr>
        <w:spacing w:after="0" w:line="408" w:lineRule="auto"/>
      </w:pPr>
      <w:r w:rsidRPr="009256B2">
        <w:rPr>
          <w:rFonts w:ascii="Times New Roman" w:eastAsia="Times New Roman" w:hAnsi="Times New Roman" w:cs="Times New Roman"/>
          <w:sz w:val="24"/>
          <w:szCs w:val="24"/>
          <w:lang w:eastAsia="ru-RU"/>
        </w:rPr>
        <w:t xml:space="preserve">- Учебного плана </w:t>
      </w:r>
      <w:r w:rsidRPr="00593558">
        <w:rPr>
          <w:rFonts w:ascii="Times New Roman" w:hAnsi="Times New Roman"/>
          <w:color w:val="000000"/>
          <w:sz w:val="24"/>
        </w:rPr>
        <w:t>МБОУ "Гимназия №6 г.Усть-Джегуты"</w:t>
      </w:r>
      <w:r w:rsidRPr="009256B2">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 – 2024</w:t>
      </w:r>
      <w:r w:rsidRPr="009256B2">
        <w:rPr>
          <w:rFonts w:ascii="Times New Roman" w:eastAsia="Times New Roman" w:hAnsi="Times New Roman" w:cs="Times New Roman"/>
          <w:sz w:val="24"/>
          <w:szCs w:val="24"/>
          <w:lang w:eastAsia="ru-RU"/>
        </w:rPr>
        <w:t xml:space="preserve"> г. </w:t>
      </w:r>
    </w:p>
    <w:p w:rsidR="00BF0AD9" w:rsidRPr="009256B2" w:rsidRDefault="00BF0AD9" w:rsidP="00BF0AD9">
      <w:pPr>
        <w:spacing w:after="0" w:line="276" w:lineRule="auto"/>
        <w:ind w:right="-57"/>
        <w:contextualSpacing/>
        <w:jc w:val="both"/>
        <w:rPr>
          <w:rFonts w:ascii="Times New Roman" w:eastAsia="Times New Roman" w:hAnsi="Times New Roman" w:cs="Times New Roman"/>
          <w:sz w:val="24"/>
          <w:szCs w:val="24"/>
          <w:lang w:eastAsia="ru-RU"/>
        </w:rPr>
      </w:pPr>
      <w:r w:rsidRPr="009256B2">
        <w:rPr>
          <w:rFonts w:ascii="Times New Roman" w:eastAsia="Times New Roman" w:hAnsi="Times New Roman" w:cs="Times New Roman"/>
          <w:sz w:val="24"/>
          <w:szCs w:val="24"/>
          <w:lang w:eastAsia="ru-RU"/>
        </w:rPr>
        <w:t xml:space="preserve">- Годового календарного графика </w:t>
      </w:r>
      <w:r>
        <w:rPr>
          <w:rFonts w:ascii="Times New Roman" w:eastAsia="Times New Roman" w:hAnsi="Times New Roman" w:cs="Times New Roman"/>
          <w:sz w:val="24"/>
          <w:szCs w:val="24"/>
          <w:lang w:eastAsia="ru-RU"/>
        </w:rPr>
        <w:t>гимназии № 6</w:t>
      </w:r>
    </w:p>
    <w:p w:rsidR="00BF0AD9" w:rsidRPr="007934BD" w:rsidRDefault="00BF0AD9" w:rsidP="00BF0AD9">
      <w:pPr>
        <w:rPr>
          <w:rFonts w:ascii="Times New Roman" w:hAnsi="Times New Roman" w:cs="Times New Roman"/>
          <w:sz w:val="24"/>
          <w:szCs w:val="24"/>
        </w:rPr>
      </w:pP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Актуальность и назначение программы.</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включённости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w:t>
      </w:r>
      <w:proofErr w:type="spellStart"/>
      <w:r w:rsidRPr="007934BD">
        <w:rPr>
          <w:rFonts w:ascii="Times New Roman" w:hAnsi="Times New Roman" w:cs="Times New Roman"/>
          <w:sz w:val="24"/>
          <w:szCs w:val="24"/>
        </w:rPr>
        <w:t>метапредметных</w:t>
      </w:r>
      <w:proofErr w:type="spellEnd"/>
      <w:r w:rsidRPr="007934BD">
        <w:rPr>
          <w:rFonts w:ascii="Times New Roman" w:hAnsi="Times New Roman" w:cs="Times New Roman"/>
          <w:sz w:val="24"/>
          <w:szCs w:val="24"/>
        </w:rPr>
        <w:t xml:space="preserve"> и предметных планируемых образовательных результатов.</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hyperlink r:id="rId5" w:anchor="_ftn1" w:history="1">
        <w:r w:rsidRPr="007934BD">
          <w:rPr>
            <w:rStyle w:val="a4"/>
            <w:rFonts w:ascii="Times New Roman" w:hAnsi="Times New Roman" w:cs="Times New Roman"/>
            <w:sz w:val="24"/>
            <w:szCs w:val="24"/>
          </w:rPr>
          <w:t>[1]</w:t>
        </w:r>
      </w:hyperlink>
      <w:r w:rsidRPr="007934BD">
        <w:rPr>
          <w:rFonts w:ascii="Times New Roman" w:hAnsi="Times New Roman" w:cs="Times New Roman"/>
          <w:sz w:val="24"/>
          <w:szCs w:val="24"/>
        </w:rPr>
        <w:t>.</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Курс создаёт условия для формирования функциональной грамотности школьников в деятельности, осуществляемой в формах, отличных от урочных.</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lastRenderedPageBreak/>
        <w:t> </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Варианты реализации программы и формы проведения занятий.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Программа реали</w:t>
      </w:r>
      <w:r>
        <w:rPr>
          <w:rFonts w:ascii="Times New Roman" w:hAnsi="Times New Roman" w:cs="Times New Roman"/>
          <w:sz w:val="24"/>
          <w:szCs w:val="24"/>
        </w:rPr>
        <w:t>зуется в работе с обучающимися 7 класса</w:t>
      </w:r>
      <w:r w:rsidRPr="007934BD">
        <w:rPr>
          <w:rFonts w:ascii="Times New Roman" w:hAnsi="Times New Roman" w:cs="Times New Roman"/>
          <w:sz w:val="24"/>
          <w:szCs w:val="24"/>
        </w:rPr>
        <w:t>.</w:t>
      </w:r>
    </w:p>
    <w:p w:rsidR="00BF0AD9"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Программа курса рассчитана на пять лет с про</w:t>
      </w:r>
      <w:r>
        <w:rPr>
          <w:rFonts w:ascii="Times New Roman" w:hAnsi="Times New Roman" w:cs="Times New Roman"/>
          <w:sz w:val="24"/>
          <w:szCs w:val="24"/>
        </w:rPr>
        <w:t>ведением занятий 1 раз в неделю (изменено на 1 ч в неделю).</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6" w:history="1">
        <w:r w:rsidRPr="007934BD">
          <w:rPr>
            <w:rStyle w:val="a4"/>
            <w:rFonts w:ascii="Times New Roman" w:hAnsi="Times New Roman" w:cs="Times New Roman"/>
            <w:sz w:val="24"/>
            <w:szCs w:val="24"/>
          </w:rPr>
          <w:t>https://fg.resh.edu.ru/</w:t>
        </w:r>
      </w:hyperlink>
      <w:r w:rsidRPr="007934BD">
        <w:rPr>
          <w:rFonts w:ascii="Times New Roman" w:hAnsi="Times New Roman" w:cs="Times New Roman"/>
          <w:sz w:val="24"/>
          <w:szCs w:val="24"/>
        </w:rPr>
        <w:t>) и портале ФГБНУ ИСРО РАО (</w:t>
      </w:r>
      <w:hyperlink r:id="rId7"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 </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Взаимосвязь с программой воспитания.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Программа курса внеурочной деятельности разработана с учетом рекомендаций примерной программы воспитания.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 </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Особенности работы педагогов по программе</w:t>
      </w:r>
      <w:r w:rsidRPr="007934BD">
        <w:rPr>
          <w:rFonts w:ascii="Times New Roman" w:hAnsi="Times New Roman" w:cs="Times New Roman"/>
          <w:sz w:val="24"/>
          <w:szCs w:val="24"/>
        </w:rPr>
        <w:t>.</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lastRenderedPageBreak/>
        <w:t>Особенностью занятий является их интерактивность и многообразие используемых педагогом форм работы</w:t>
      </w:r>
    </w:p>
    <w:p w:rsidR="00BF0AD9"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Реализация программы предполагает возможность вовлечения в образовательный процесс родителей и с</w:t>
      </w:r>
      <w:r>
        <w:rPr>
          <w:rFonts w:ascii="Times New Roman" w:hAnsi="Times New Roman" w:cs="Times New Roman"/>
          <w:sz w:val="24"/>
          <w:szCs w:val="24"/>
        </w:rPr>
        <w:t>оциальных партнеров школы.     </w:t>
      </w:r>
    </w:p>
    <w:p w:rsidR="00BF0AD9" w:rsidRPr="007934BD" w:rsidRDefault="00BF0AD9" w:rsidP="00BF0AD9">
      <w:pPr>
        <w:rPr>
          <w:rFonts w:ascii="Times New Roman" w:hAnsi="Times New Roman" w:cs="Times New Roman"/>
          <w:sz w:val="24"/>
          <w:szCs w:val="24"/>
        </w:rPr>
      </w:pP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СОДЕРЖАНИЕ КУРСА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 </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Введение. О шести составляющих функциональной грамотности.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Содержание</w:t>
      </w:r>
      <w:r w:rsidRPr="007934BD">
        <w:rPr>
          <w:rFonts w:ascii="Times New Roman" w:hAnsi="Times New Roman" w:cs="Times New Roman"/>
          <w:b/>
          <w:bCs/>
          <w:sz w:val="24"/>
          <w:szCs w:val="24"/>
        </w:rPr>
        <w:t> </w:t>
      </w:r>
      <w:r w:rsidRPr="007934BD">
        <w:rPr>
          <w:rFonts w:ascii="Times New Roman" w:hAnsi="Times New Roman" w:cs="Times New Roman"/>
          <w:sz w:val="24"/>
          <w:szCs w:val="24"/>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Читательская грамотность</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hyperlink r:id="rId8" w:anchor="_ftn2" w:history="1">
        <w:r w:rsidRPr="007934BD">
          <w:rPr>
            <w:rStyle w:val="a4"/>
            <w:rFonts w:ascii="Times New Roman" w:hAnsi="Times New Roman" w:cs="Times New Roman"/>
            <w:sz w:val="24"/>
            <w:szCs w:val="24"/>
          </w:rPr>
          <w:t>[2]</w:t>
        </w:r>
      </w:hyperlink>
      <w:r w:rsidRPr="007934BD">
        <w:rPr>
          <w:rFonts w:ascii="Times New Roman" w:hAnsi="Times New Roman" w:cs="Times New Roman"/>
          <w:sz w:val="24"/>
          <w:szCs w:val="24"/>
        </w:rPr>
        <w:t>.</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w:t>
      </w:r>
      <w:proofErr w:type="spellStart"/>
      <w:r w:rsidRPr="007934BD">
        <w:rPr>
          <w:rFonts w:ascii="Times New Roman" w:hAnsi="Times New Roman" w:cs="Times New Roman"/>
          <w:sz w:val="24"/>
          <w:szCs w:val="24"/>
        </w:rPr>
        <w:t>несплошными</w:t>
      </w:r>
      <w:proofErr w:type="spellEnd"/>
      <w:r w:rsidRPr="007934BD">
        <w:rPr>
          <w:rFonts w:ascii="Times New Roman" w:hAnsi="Times New Roman" w:cs="Times New Roman"/>
          <w:sz w:val="24"/>
          <w:szCs w:val="24"/>
        </w:rPr>
        <w:t xml:space="preserve">, множественными), нацелен на обучение приёмам поиска и выявления явной и скрытой, </w:t>
      </w:r>
      <w:proofErr w:type="spellStart"/>
      <w:r w:rsidRPr="007934BD">
        <w:rPr>
          <w:rFonts w:ascii="Times New Roman" w:hAnsi="Times New Roman" w:cs="Times New Roman"/>
          <w:sz w:val="24"/>
          <w:szCs w:val="24"/>
        </w:rPr>
        <w:t>фактологической</w:t>
      </w:r>
      <w:proofErr w:type="spellEnd"/>
      <w:r w:rsidRPr="007934BD">
        <w:rPr>
          <w:rFonts w:ascii="Times New Roman" w:hAnsi="Times New Roman" w:cs="Times New Roman"/>
          <w:sz w:val="24"/>
          <w:szCs w:val="24"/>
        </w:rPr>
        <w:t>  и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Математическая грамотность</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lastRenderedPageBreak/>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Естественно-научная грамотность</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Задачи формирования естественно-научной грамотности в рамках как урочной, так и неурочной деятельности в равной мере определяются смыслом понятия </w:t>
      </w:r>
      <w:proofErr w:type="spellStart"/>
      <w:r w:rsidRPr="007934BD">
        <w:rPr>
          <w:rFonts w:ascii="Times New Roman" w:hAnsi="Times New Roman" w:cs="Times New Roman"/>
          <w:sz w:val="24"/>
          <w:szCs w:val="24"/>
        </w:rPr>
        <w:t>естественно-научной</w:t>
      </w:r>
      <w:proofErr w:type="spellEnd"/>
      <w:r w:rsidRPr="007934BD">
        <w:rPr>
          <w:rFonts w:ascii="Times New Roman" w:hAnsi="Times New Roman" w:cs="Times New Roman"/>
          <w:sz w:val="24"/>
          <w:szCs w:val="24"/>
        </w:rPr>
        <w:t xml:space="preserve"> грамотности, </w:t>
      </w:r>
      <w:proofErr w:type="spellStart"/>
      <w:r w:rsidRPr="007934BD">
        <w:rPr>
          <w:rFonts w:ascii="Times New Roman" w:hAnsi="Times New Roman" w:cs="Times New Roman"/>
          <w:sz w:val="24"/>
          <w:szCs w:val="24"/>
        </w:rPr>
        <w:t>сформулировванным</w:t>
      </w:r>
      <w:proofErr w:type="spellEnd"/>
      <w:r w:rsidRPr="007934BD">
        <w:rPr>
          <w:rFonts w:ascii="Times New Roman" w:hAnsi="Times New Roman" w:cs="Times New Roman"/>
          <w:sz w:val="24"/>
          <w:szCs w:val="24"/>
        </w:rPr>
        <w:t xml:space="preserve"> в международном исследовании PISA:</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Ø  научно объяснять явления;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Ø  </w:t>
      </w:r>
      <w:proofErr w:type="spellStart"/>
      <w:r w:rsidRPr="007934BD">
        <w:rPr>
          <w:rFonts w:ascii="Times New Roman" w:hAnsi="Times New Roman" w:cs="Times New Roman"/>
          <w:sz w:val="24"/>
          <w:szCs w:val="24"/>
        </w:rPr>
        <w:t>демонтрировать</w:t>
      </w:r>
      <w:proofErr w:type="spellEnd"/>
      <w:r w:rsidRPr="007934BD">
        <w:rPr>
          <w:rFonts w:ascii="Times New Roman" w:hAnsi="Times New Roman" w:cs="Times New Roman"/>
          <w:sz w:val="24"/>
          <w:szCs w:val="24"/>
        </w:rPr>
        <w:t xml:space="preserve"> понимание особенностей </w:t>
      </w:r>
      <w:proofErr w:type="spellStart"/>
      <w:r w:rsidRPr="007934BD">
        <w:rPr>
          <w:rFonts w:ascii="Times New Roman" w:hAnsi="Times New Roman" w:cs="Times New Roman"/>
          <w:sz w:val="24"/>
          <w:szCs w:val="24"/>
        </w:rPr>
        <w:t>естественно-научного</w:t>
      </w:r>
      <w:proofErr w:type="spellEnd"/>
      <w:r w:rsidRPr="007934BD">
        <w:rPr>
          <w:rFonts w:ascii="Times New Roman" w:hAnsi="Times New Roman" w:cs="Times New Roman"/>
          <w:sz w:val="24"/>
          <w:szCs w:val="24"/>
        </w:rPr>
        <w:t xml:space="preserve"> исследования;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Ø  интерпретировать данные и использовать научные доказательства для получения выводов».</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Финансовая грамотность</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w:t>
      </w:r>
      <w:r w:rsidRPr="007934BD">
        <w:rPr>
          <w:rFonts w:ascii="Times New Roman" w:hAnsi="Times New Roman" w:cs="Times New Roman"/>
          <w:sz w:val="24"/>
          <w:szCs w:val="24"/>
        </w:rPr>
        <w:lastRenderedPageBreak/>
        <w:t>решении практических вопросов, входящих в число задач, рассматриваемых при изучении математики, информатики, географии и обществознания.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Глобальные компетенции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Креативное мышление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Ниже представлено содержание каждого модуля Программы по годам обучения (для 5-9 классов), включая и интегрированные занятия.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lastRenderedPageBreak/>
        <w:t xml:space="preserve">Содержание курса по шести направлениям </w:t>
      </w:r>
      <w:r>
        <w:rPr>
          <w:rFonts w:ascii="Times New Roman" w:hAnsi="Times New Roman" w:cs="Times New Roman"/>
          <w:b/>
          <w:bCs/>
          <w:sz w:val="24"/>
          <w:szCs w:val="24"/>
        </w:rPr>
        <w:t>функциональной грамотности для 7 класса</w:t>
      </w:r>
      <w:r w:rsidRPr="007934BD">
        <w:rPr>
          <w:rFonts w:ascii="Times New Roman" w:hAnsi="Times New Roman" w:cs="Times New Roman"/>
          <w:b/>
          <w:bCs/>
          <w:sz w:val="24"/>
          <w:szCs w:val="24"/>
        </w:rPr>
        <w:t>  </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7 класс</w:t>
      </w:r>
    </w:p>
    <w:tbl>
      <w:tblPr>
        <w:tblW w:w="92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65"/>
        <w:gridCol w:w="8153"/>
      </w:tblGrid>
      <w:tr w:rsidR="00BF0AD9" w:rsidRPr="007934BD" w:rsidTr="002F2917">
        <w:tc>
          <w:tcPr>
            <w:tcW w:w="9218"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Модуль: Читательская грамотность: «В мире тек</w:t>
            </w:r>
            <w:r>
              <w:rPr>
                <w:rFonts w:ascii="Times New Roman" w:hAnsi="Times New Roman" w:cs="Times New Roman"/>
                <w:b/>
                <w:bCs/>
                <w:sz w:val="24"/>
                <w:szCs w:val="24"/>
              </w:rPr>
              <w:t>стов: от этикетки до повести» (5</w:t>
            </w:r>
            <w:r w:rsidRPr="007934BD">
              <w:rPr>
                <w:rFonts w:ascii="Times New Roman" w:hAnsi="Times New Roman" w:cs="Times New Roman"/>
                <w:b/>
                <w:bCs/>
                <w:sz w:val="24"/>
                <w:szCs w:val="24"/>
              </w:rPr>
              <w:t xml:space="preserve"> ч)</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Смысл жизни (Я и моя жизнь)</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Интеграция темы «Планета людей (Взаимоотношения)» по читательской грамотности и темы «Общаемся, учитывая свои интересы и интересы других» по «Глобальным компетенциям»</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Человек и книга</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Будущее (Человек и технический прогресс)</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5.</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Проблемы повседневности (выбор товаров и услуг)</w:t>
            </w:r>
          </w:p>
        </w:tc>
      </w:tr>
      <w:tr w:rsidR="00BF0AD9" w:rsidRPr="007934BD" w:rsidTr="002F2917">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 Модуль: Естественно-научная грамотност</w:t>
            </w:r>
            <w:r>
              <w:rPr>
                <w:rFonts w:ascii="Times New Roman" w:hAnsi="Times New Roman" w:cs="Times New Roman"/>
                <w:b/>
                <w:bCs/>
                <w:sz w:val="24"/>
                <w:szCs w:val="24"/>
              </w:rPr>
              <w:t xml:space="preserve">ь: «Узнаем новое и объясняем» (5 </w:t>
            </w:r>
            <w:r w:rsidRPr="007934BD">
              <w:rPr>
                <w:rFonts w:ascii="Times New Roman" w:hAnsi="Times New Roman" w:cs="Times New Roman"/>
                <w:b/>
                <w:bCs/>
                <w:sz w:val="24"/>
                <w:szCs w:val="24"/>
              </w:rPr>
              <w:t>ч)</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Наука и технологии</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Мир живого</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Вещества, которые нас окружают</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Мои увлечения</w:t>
            </w:r>
          </w:p>
        </w:tc>
      </w:tr>
      <w:tr w:rsidR="00BF0AD9" w:rsidRPr="007934BD" w:rsidTr="002F2917">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 Модуль: Креативное мышление «Проявляем креативность на уроках, в школе и в жизни» (</w:t>
            </w:r>
            <w:r>
              <w:rPr>
                <w:rFonts w:ascii="Times New Roman" w:hAnsi="Times New Roman" w:cs="Times New Roman"/>
                <w:b/>
                <w:bCs/>
                <w:sz w:val="24"/>
                <w:szCs w:val="24"/>
              </w:rPr>
              <w:t>5</w:t>
            </w:r>
            <w:r w:rsidRPr="007934BD">
              <w:rPr>
                <w:rFonts w:ascii="Times New Roman" w:hAnsi="Times New Roman" w:cs="Times New Roman"/>
                <w:b/>
                <w:bCs/>
                <w:sz w:val="24"/>
                <w:szCs w:val="24"/>
              </w:rPr>
              <w:t>ч)</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1.</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Креативность в учебных ситуациях и ситуациях межличностного взаимодействия. Анализ моделей и ситуаций.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Модели заданий: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-сюжеты, сценарии (ПС),</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-эмблемы, плакаты, постеры, значки (ВС),</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-проблемы экологии (</w:t>
            </w:r>
            <w:proofErr w:type="spellStart"/>
            <w:r w:rsidRPr="007934BD">
              <w:rPr>
                <w:rFonts w:ascii="Times New Roman" w:hAnsi="Times New Roman" w:cs="Times New Roman"/>
                <w:sz w:val="24"/>
                <w:szCs w:val="24"/>
              </w:rPr>
              <w:t>СПр</w:t>
            </w:r>
            <w:proofErr w:type="spellEnd"/>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-выдвижение гипотез (</w:t>
            </w:r>
            <w:proofErr w:type="spellStart"/>
            <w:r w:rsidRPr="007934BD">
              <w:rPr>
                <w:rFonts w:ascii="Times New Roman" w:hAnsi="Times New Roman" w:cs="Times New Roman"/>
                <w:sz w:val="24"/>
                <w:szCs w:val="24"/>
              </w:rPr>
              <w:t>ЕНПр</w:t>
            </w:r>
            <w:proofErr w:type="spellEnd"/>
            <w:r w:rsidRPr="007934BD">
              <w:rPr>
                <w:rFonts w:ascii="Times New Roman" w:hAnsi="Times New Roman" w:cs="Times New Roman"/>
                <w:sz w:val="24"/>
                <w:szCs w:val="24"/>
              </w:rPr>
              <w:t>),</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Выдвижение разнообразных идей. Учимся проявлять гибкость и беглость мышления. Разные сюжеты.</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Выдвижение креативных идей и их доработка. Оригинальность и проработанность. Когда возникает необходимость доработать идею?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Моделируем ситуацию: нужна доработка идеи.</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От выдвижения до доработки идей. Создание продукта. Выполнение проекта на основе комплексного задания.</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5.</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Диагностика и рефлексия.  Самооценка. Выполнение итоговой работы</w:t>
            </w:r>
          </w:p>
        </w:tc>
      </w:tr>
      <w:tr w:rsidR="00BF0AD9" w:rsidRPr="007934BD" w:rsidTr="002F2917">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 Модуль: Математическая грамотность:</w:t>
            </w:r>
            <w:r w:rsidRPr="007934BD">
              <w:rPr>
                <w:rFonts w:ascii="Times New Roman" w:hAnsi="Times New Roman" w:cs="Times New Roman"/>
                <w:sz w:val="24"/>
                <w:szCs w:val="24"/>
              </w:rPr>
              <w:t> </w:t>
            </w:r>
            <w:r w:rsidRPr="007934BD">
              <w:rPr>
                <w:rFonts w:ascii="Times New Roman" w:hAnsi="Times New Roman" w:cs="Times New Roman"/>
                <w:b/>
                <w:bCs/>
                <w:sz w:val="24"/>
                <w:szCs w:val="24"/>
              </w:rPr>
              <w:t>«</w:t>
            </w:r>
            <w:r>
              <w:rPr>
                <w:rFonts w:ascii="Times New Roman" w:hAnsi="Times New Roman" w:cs="Times New Roman"/>
                <w:b/>
                <w:bCs/>
                <w:sz w:val="24"/>
                <w:szCs w:val="24"/>
              </w:rPr>
              <w:t>Математика в окружающем мире» (5</w:t>
            </w:r>
            <w:r w:rsidRPr="007934BD">
              <w:rPr>
                <w:rFonts w:ascii="Times New Roman" w:hAnsi="Times New Roman" w:cs="Times New Roman"/>
                <w:b/>
                <w:bCs/>
                <w:sz w:val="24"/>
                <w:szCs w:val="24"/>
              </w:rPr>
              <w:t xml:space="preserve"> ч)</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 домашних делах: ремонт и обустройство дома</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lastRenderedPageBreak/>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 общественной жизни: спорт</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На отдыхе: досуг, отпуск, увлечения</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 профессиях: сельское хозяйство</w:t>
            </w:r>
          </w:p>
        </w:tc>
      </w:tr>
      <w:tr w:rsidR="00BF0AD9" w:rsidRPr="007934BD" w:rsidTr="002F2917">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 Модуль: Финансовая грамотность:</w:t>
            </w:r>
            <w:r>
              <w:rPr>
                <w:rFonts w:ascii="Times New Roman" w:hAnsi="Times New Roman" w:cs="Times New Roman"/>
                <w:b/>
                <w:bCs/>
                <w:sz w:val="24"/>
                <w:szCs w:val="24"/>
              </w:rPr>
              <w:t xml:space="preserve"> «Школа финансовых решений»   (5</w:t>
            </w:r>
            <w:r w:rsidRPr="007934BD">
              <w:rPr>
                <w:rFonts w:ascii="Times New Roman" w:hAnsi="Times New Roman" w:cs="Times New Roman"/>
                <w:b/>
                <w:bCs/>
                <w:sz w:val="24"/>
                <w:szCs w:val="24"/>
              </w:rPr>
              <w:t xml:space="preserve"> ч)</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Как финансовые угрозы превращаются в  финансовые неприятности</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Уловки финансовых  мошенников: что помогает от них защититься</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Заходим в  интернет: опасности для личных финансов</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Самое главное о правилах безопасного финансового поведения</w:t>
            </w:r>
          </w:p>
        </w:tc>
      </w:tr>
      <w:tr w:rsidR="00BF0AD9" w:rsidRPr="007934BD" w:rsidTr="002F2917">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Интегрированные занятия: Финансова</w:t>
            </w:r>
            <w:r>
              <w:rPr>
                <w:rFonts w:ascii="Times New Roman" w:hAnsi="Times New Roman" w:cs="Times New Roman"/>
                <w:b/>
                <w:bCs/>
                <w:sz w:val="24"/>
                <w:szCs w:val="24"/>
              </w:rPr>
              <w:t xml:space="preserve">я грамотность+ Математика  (5 </w:t>
            </w:r>
            <w:r w:rsidRPr="007934BD">
              <w:rPr>
                <w:rFonts w:ascii="Times New Roman" w:hAnsi="Times New Roman" w:cs="Times New Roman"/>
                <w:b/>
                <w:bCs/>
                <w:sz w:val="24"/>
                <w:szCs w:val="24"/>
              </w:rPr>
              <w:t>ч)</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1</w:t>
            </w:r>
            <w:r>
              <w:rPr>
                <w:rFonts w:ascii="Times New Roman" w:hAnsi="Times New Roman" w:cs="Times New Roman"/>
                <w:b/>
                <w:bCs/>
                <w:sz w:val="24"/>
                <w:szCs w:val="24"/>
              </w:rPr>
              <w:t>-5</w:t>
            </w:r>
            <w:r w:rsidRPr="007934BD">
              <w:rPr>
                <w:rFonts w:ascii="Times New Roman" w:hAnsi="Times New Roman" w:cs="Times New Roman"/>
                <w:b/>
                <w:bCs/>
                <w:sz w:val="24"/>
                <w:szCs w:val="24"/>
              </w:rPr>
              <w:t>.</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«Покупать, но по сторонам не зевать»</w:t>
            </w:r>
          </w:p>
        </w:tc>
      </w:tr>
      <w:tr w:rsidR="00BF0AD9" w:rsidRPr="007934BD" w:rsidTr="002F2917">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 Модуль: Глобальные компетенции «Роскошь общения. Ты, я, мы отвечаем за планету. Мы учимся общаться с друзьям</w:t>
            </w:r>
            <w:r>
              <w:rPr>
                <w:rFonts w:ascii="Times New Roman" w:hAnsi="Times New Roman" w:cs="Times New Roman"/>
                <w:b/>
                <w:bCs/>
                <w:sz w:val="24"/>
                <w:szCs w:val="24"/>
              </w:rPr>
              <w:t>и и вместе решать проблемы  » (4</w:t>
            </w:r>
            <w:r w:rsidRPr="007934BD">
              <w:rPr>
                <w:rFonts w:ascii="Times New Roman" w:hAnsi="Times New Roman" w:cs="Times New Roman"/>
                <w:b/>
                <w:bCs/>
                <w:sz w:val="24"/>
                <w:szCs w:val="24"/>
              </w:rPr>
              <w:t xml:space="preserve"> ч)</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 чем могут быть связаны проблемы в общении</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Общаемся в школе, соблюдая свои интересы и интересы друга.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Идея: на материале задания «Тихая дискотека» интеграция </w:t>
            </w:r>
            <w:r w:rsidRPr="007934BD">
              <w:rPr>
                <w:rFonts w:ascii="Times New Roman" w:hAnsi="Times New Roman" w:cs="Times New Roman"/>
                <w:b/>
                <w:bCs/>
                <w:sz w:val="24"/>
                <w:szCs w:val="24"/>
              </w:rPr>
              <w:t>с читательской грамотностью</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Прошлое и будущее: причины и способы решения глобальных проблем</w:t>
            </w:r>
          </w:p>
        </w:tc>
      </w:tr>
      <w:tr w:rsidR="00BF0AD9" w:rsidRPr="007934BD" w:rsidTr="002F2917">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b/>
                <w:bCs/>
                <w:sz w:val="24"/>
                <w:szCs w:val="24"/>
              </w:rPr>
              <w:t>4</w:t>
            </w:r>
            <w:r w:rsidRPr="007934BD">
              <w:rPr>
                <w:rFonts w:ascii="Times New Roman" w:hAnsi="Times New Roman" w:cs="Times New Roman"/>
                <w:b/>
                <w:bCs/>
                <w:sz w:val="24"/>
                <w:szCs w:val="24"/>
              </w:rPr>
              <w:t>.</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Действуем для будущего: участвуем в изменении экологической ситуации. Выбираем профессию</w:t>
            </w:r>
          </w:p>
        </w:tc>
      </w:tr>
    </w:tbl>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 </w:t>
      </w:r>
    </w:p>
    <w:p w:rsidR="00BF0AD9" w:rsidRDefault="00BF0AD9" w:rsidP="00BF0AD9">
      <w:pPr>
        <w:rPr>
          <w:rFonts w:ascii="Times New Roman" w:hAnsi="Times New Roman" w:cs="Times New Roman"/>
          <w:b/>
          <w:bCs/>
          <w:sz w:val="24"/>
          <w:szCs w:val="24"/>
        </w:rPr>
      </w:pPr>
    </w:p>
    <w:p w:rsidR="00BF0AD9" w:rsidRDefault="00BF0AD9" w:rsidP="00BF0AD9">
      <w:pPr>
        <w:rPr>
          <w:rFonts w:ascii="Times New Roman" w:hAnsi="Times New Roman" w:cs="Times New Roman"/>
          <w:b/>
          <w:bCs/>
          <w:sz w:val="24"/>
          <w:szCs w:val="24"/>
        </w:rPr>
      </w:pPr>
    </w:p>
    <w:p w:rsidR="00BF0AD9" w:rsidRDefault="00BF0AD9" w:rsidP="00BF0AD9">
      <w:pPr>
        <w:rPr>
          <w:rFonts w:ascii="Times New Roman" w:hAnsi="Times New Roman" w:cs="Times New Roman"/>
          <w:b/>
          <w:bCs/>
          <w:sz w:val="24"/>
          <w:szCs w:val="24"/>
        </w:rPr>
      </w:pPr>
    </w:p>
    <w:p w:rsidR="00BF0AD9" w:rsidRDefault="00BF0AD9" w:rsidP="00BF0AD9">
      <w:pPr>
        <w:rPr>
          <w:rFonts w:ascii="Times New Roman" w:hAnsi="Times New Roman" w:cs="Times New Roman"/>
          <w:b/>
          <w:bCs/>
          <w:sz w:val="24"/>
          <w:szCs w:val="24"/>
        </w:rPr>
      </w:pPr>
    </w:p>
    <w:p w:rsidR="00BF0AD9" w:rsidRDefault="00BF0AD9" w:rsidP="00BF0AD9">
      <w:pPr>
        <w:rPr>
          <w:rFonts w:ascii="Times New Roman" w:hAnsi="Times New Roman" w:cs="Times New Roman"/>
          <w:b/>
          <w:bCs/>
          <w:sz w:val="24"/>
          <w:szCs w:val="24"/>
        </w:rPr>
      </w:pPr>
    </w:p>
    <w:p w:rsidR="00BF0AD9" w:rsidRDefault="00BF0AD9" w:rsidP="00BF0AD9">
      <w:pPr>
        <w:rPr>
          <w:rFonts w:ascii="Times New Roman" w:hAnsi="Times New Roman" w:cs="Times New Roman"/>
          <w:b/>
          <w:bCs/>
          <w:sz w:val="24"/>
          <w:szCs w:val="24"/>
        </w:rPr>
      </w:pPr>
    </w:p>
    <w:p w:rsidR="00BF0AD9" w:rsidRDefault="00BF0AD9" w:rsidP="00BF0AD9">
      <w:pPr>
        <w:rPr>
          <w:rFonts w:ascii="Times New Roman" w:hAnsi="Times New Roman" w:cs="Times New Roman"/>
          <w:b/>
          <w:bCs/>
          <w:sz w:val="24"/>
          <w:szCs w:val="24"/>
        </w:rPr>
      </w:pPr>
    </w:p>
    <w:p w:rsidR="00BF0AD9" w:rsidRDefault="00BF0AD9" w:rsidP="00BF0AD9">
      <w:pPr>
        <w:rPr>
          <w:rFonts w:ascii="Times New Roman" w:hAnsi="Times New Roman" w:cs="Times New Roman"/>
          <w:b/>
          <w:bCs/>
          <w:sz w:val="24"/>
          <w:szCs w:val="24"/>
        </w:rPr>
      </w:pPr>
    </w:p>
    <w:p w:rsidR="00BF0AD9" w:rsidRDefault="00BF0AD9" w:rsidP="00BF0AD9">
      <w:pPr>
        <w:rPr>
          <w:rFonts w:ascii="Times New Roman" w:hAnsi="Times New Roman" w:cs="Times New Roman"/>
          <w:b/>
          <w:bCs/>
          <w:sz w:val="24"/>
          <w:szCs w:val="24"/>
        </w:rPr>
      </w:pPr>
    </w:p>
    <w:p w:rsidR="00BF0AD9" w:rsidRDefault="00BF0AD9" w:rsidP="00BF0AD9">
      <w:pPr>
        <w:rPr>
          <w:rFonts w:ascii="Times New Roman" w:hAnsi="Times New Roman" w:cs="Times New Roman"/>
          <w:b/>
          <w:bCs/>
          <w:sz w:val="24"/>
          <w:szCs w:val="24"/>
        </w:rPr>
      </w:pPr>
    </w:p>
    <w:p w:rsidR="00BF0AD9" w:rsidRDefault="00BF0AD9" w:rsidP="00BF0AD9">
      <w:pPr>
        <w:rPr>
          <w:rFonts w:ascii="Times New Roman" w:hAnsi="Times New Roman" w:cs="Times New Roman"/>
          <w:b/>
          <w:bCs/>
          <w:sz w:val="24"/>
          <w:szCs w:val="24"/>
        </w:rPr>
      </w:pPr>
    </w:p>
    <w:p w:rsidR="00BF0AD9" w:rsidRDefault="00BF0AD9" w:rsidP="00BF0AD9">
      <w:pPr>
        <w:rPr>
          <w:rFonts w:ascii="Times New Roman" w:hAnsi="Times New Roman" w:cs="Times New Roman"/>
          <w:b/>
          <w:bCs/>
          <w:sz w:val="24"/>
          <w:szCs w:val="24"/>
        </w:rPr>
      </w:pPr>
    </w:p>
    <w:p w:rsidR="00BF0AD9" w:rsidRDefault="00BF0AD9" w:rsidP="00BF0AD9">
      <w:pPr>
        <w:rPr>
          <w:rFonts w:ascii="Times New Roman" w:hAnsi="Times New Roman" w:cs="Times New Roman"/>
          <w:b/>
          <w:bCs/>
          <w:sz w:val="24"/>
          <w:szCs w:val="24"/>
        </w:rPr>
      </w:pPr>
    </w:p>
    <w:p w:rsidR="00BF0AD9" w:rsidRDefault="00BF0AD9" w:rsidP="00BF0AD9">
      <w:pPr>
        <w:rPr>
          <w:rFonts w:ascii="Times New Roman" w:hAnsi="Times New Roman" w:cs="Times New Roman"/>
          <w:b/>
          <w:bCs/>
          <w:sz w:val="24"/>
          <w:szCs w:val="24"/>
        </w:rPr>
      </w:pPr>
    </w:p>
    <w:p w:rsidR="00BF0AD9" w:rsidRDefault="00BF0AD9" w:rsidP="00BF0AD9">
      <w:pPr>
        <w:rPr>
          <w:rFonts w:ascii="Times New Roman" w:hAnsi="Times New Roman" w:cs="Times New Roman"/>
          <w:b/>
          <w:bCs/>
          <w:sz w:val="24"/>
          <w:szCs w:val="24"/>
        </w:rPr>
      </w:pPr>
    </w:p>
    <w:p w:rsidR="00BF0AD9" w:rsidRDefault="00BF0AD9" w:rsidP="00BF0AD9">
      <w:pPr>
        <w:rPr>
          <w:rFonts w:ascii="Times New Roman" w:hAnsi="Times New Roman" w:cs="Times New Roman"/>
          <w:b/>
          <w:bCs/>
          <w:sz w:val="24"/>
          <w:szCs w:val="24"/>
        </w:rPr>
      </w:pPr>
    </w:p>
    <w:p w:rsidR="00BF0AD9" w:rsidRPr="007934BD" w:rsidRDefault="00BF0AD9" w:rsidP="00BF0AD9">
      <w:pPr>
        <w:rPr>
          <w:rFonts w:ascii="Times New Roman" w:hAnsi="Times New Roman" w:cs="Times New Roman"/>
          <w:sz w:val="24"/>
          <w:szCs w:val="24"/>
        </w:rPr>
      </w:pP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 </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Планируемые результаты</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освоения курса внеурочной деятельности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 </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Занятия в рамках программы направлены на обеспечение достижений обучающимися следующих личностных, </w:t>
      </w:r>
      <w:proofErr w:type="spellStart"/>
      <w:r w:rsidRPr="007934BD">
        <w:rPr>
          <w:rFonts w:ascii="Times New Roman" w:hAnsi="Times New Roman" w:cs="Times New Roman"/>
          <w:sz w:val="24"/>
          <w:szCs w:val="24"/>
        </w:rPr>
        <w:t>метапредметных</w:t>
      </w:r>
      <w:proofErr w:type="spellEnd"/>
      <w:r w:rsidRPr="007934BD">
        <w:rPr>
          <w:rFonts w:ascii="Times New Roman" w:hAnsi="Times New Roman" w:cs="Times New Roman"/>
          <w:sz w:val="24"/>
          <w:szCs w:val="24"/>
        </w:rPr>
        <w:t xml:space="preserve">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i/>
          <w:iCs/>
          <w:sz w:val="24"/>
          <w:szCs w:val="24"/>
        </w:rPr>
        <w:t>Личностные результаты</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осознание российской гражданской идентичности (осознание себя, своих задач и своего места в мире);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готовность к выполнению обязанностей гражданина и реализации его прав;</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готовность к саморазвитию, самостоятельности и личностному самоопределению;</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осознание ценности самостоятельности и инициативы;</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наличие мотивации к целенаправленной социально значимой деятельности; стремление быть полезным, интерес к социальному сотрудничеству;</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проявление интереса к способам познания;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        стремление к </w:t>
      </w:r>
      <w:proofErr w:type="spellStart"/>
      <w:r w:rsidRPr="007934BD">
        <w:rPr>
          <w:rFonts w:ascii="Times New Roman" w:hAnsi="Times New Roman" w:cs="Times New Roman"/>
          <w:sz w:val="24"/>
          <w:szCs w:val="24"/>
        </w:rPr>
        <w:t>самоизменению</w:t>
      </w:r>
      <w:proofErr w:type="spellEnd"/>
      <w:r w:rsidRPr="007934BD">
        <w:rPr>
          <w:rFonts w:ascii="Times New Roman" w:hAnsi="Times New Roman" w:cs="Times New Roman"/>
          <w:sz w:val="24"/>
          <w:szCs w:val="24"/>
        </w:rPr>
        <w:t>;</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        </w:t>
      </w:r>
      <w:proofErr w:type="spellStart"/>
      <w:r w:rsidRPr="007934BD">
        <w:rPr>
          <w:rFonts w:ascii="Times New Roman" w:hAnsi="Times New Roman" w:cs="Times New Roman"/>
          <w:sz w:val="24"/>
          <w:szCs w:val="24"/>
        </w:rPr>
        <w:t>сформированность</w:t>
      </w:r>
      <w:proofErr w:type="spellEnd"/>
      <w:r w:rsidRPr="007934BD">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ориентация на моральные ценности и нормы в ситуациях нравственного выбора;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активное участие в жизни семьи;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приобретение опыта успешного межличностного общения;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проявление уважения к людям любого труда и результатам трудовой деятельности; бережного отношения к личному и общественному имуществу;</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lastRenderedPageBreak/>
        <w:t>·        соблюдение правил безопасности, в том числе навыков безопасного поведения в интернет-среде.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освоение социального опыта, основных социальных ролей; осознание личной ответственности за свои поступки в мире;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Личностные результаты, связанные с формированием экологической культуры:</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умение анализировать и выявлять взаимосвязи природы, общества и экономики;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повышение уровня экологической культуры, осознание глобального характера экологических проблем и путей их решения;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готовность к участию в практической деятельности экологической направленности.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i/>
          <w:iCs/>
          <w:sz w:val="24"/>
          <w:szCs w:val="24"/>
        </w:rPr>
        <w:t> </w:t>
      </w:r>
    </w:p>
    <w:p w:rsidR="00BF0AD9" w:rsidRPr="007934BD" w:rsidRDefault="00BF0AD9" w:rsidP="00BF0AD9">
      <w:pPr>
        <w:rPr>
          <w:rFonts w:ascii="Times New Roman" w:hAnsi="Times New Roman" w:cs="Times New Roman"/>
          <w:sz w:val="24"/>
          <w:szCs w:val="24"/>
        </w:rPr>
      </w:pPr>
      <w:proofErr w:type="spellStart"/>
      <w:r w:rsidRPr="007934BD">
        <w:rPr>
          <w:rFonts w:ascii="Times New Roman" w:hAnsi="Times New Roman" w:cs="Times New Roman"/>
          <w:b/>
          <w:bCs/>
          <w:i/>
          <w:iCs/>
          <w:sz w:val="24"/>
          <w:szCs w:val="24"/>
        </w:rPr>
        <w:t>Метапредметные</w:t>
      </w:r>
      <w:proofErr w:type="spellEnd"/>
      <w:r w:rsidRPr="007934BD">
        <w:rPr>
          <w:rFonts w:ascii="Times New Roman" w:hAnsi="Times New Roman" w:cs="Times New Roman"/>
          <w:b/>
          <w:bCs/>
          <w:i/>
          <w:iCs/>
          <w:sz w:val="24"/>
          <w:szCs w:val="24"/>
        </w:rPr>
        <w:t xml:space="preserve"> результаты</w:t>
      </w:r>
    </w:p>
    <w:p w:rsidR="00BF0AD9" w:rsidRPr="007934BD" w:rsidRDefault="00BF0AD9" w:rsidP="00BF0AD9">
      <w:pPr>
        <w:rPr>
          <w:rFonts w:ascii="Times New Roman" w:hAnsi="Times New Roman" w:cs="Times New Roman"/>
          <w:sz w:val="24"/>
          <w:szCs w:val="24"/>
        </w:rPr>
      </w:pPr>
      <w:proofErr w:type="spellStart"/>
      <w:r w:rsidRPr="007934BD">
        <w:rPr>
          <w:rFonts w:ascii="Times New Roman" w:hAnsi="Times New Roman" w:cs="Times New Roman"/>
          <w:sz w:val="24"/>
          <w:szCs w:val="24"/>
        </w:rPr>
        <w:t>Метапредметные</w:t>
      </w:r>
      <w:proofErr w:type="spellEnd"/>
      <w:r w:rsidRPr="007934BD">
        <w:rPr>
          <w:rFonts w:ascii="Times New Roman" w:hAnsi="Times New Roman" w:cs="Times New Roman"/>
          <w:sz w:val="24"/>
          <w:szCs w:val="24"/>
        </w:rPr>
        <w:t xml:space="preserve">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овладение универсальными учебными познавательными действиями;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овладение универсальными учебными коммуникативными действиями;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овладение универсальными регулятивными действиями.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 освоение </w:t>
      </w:r>
      <w:proofErr w:type="spellStart"/>
      <w:r w:rsidRPr="007934BD">
        <w:rPr>
          <w:rFonts w:ascii="Times New Roman" w:hAnsi="Times New Roman" w:cs="Times New Roman"/>
          <w:sz w:val="24"/>
          <w:szCs w:val="24"/>
        </w:rPr>
        <w:t>обучающимисямежпредметных</w:t>
      </w:r>
      <w:proofErr w:type="spellEnd"/>
      <w:r w:rsidRPr="007934BD">
        <w:rPr>
          <w:rFonts w:ascii="Times New Roman" w:hAnsi="Times New Roman" w:cs="Times New Roman"/>
          <w:sz w:val="24"/>
          <w:szCs w:val="24"/>
        </w:rPr>
        <w:t xml:space="preserve"> понятий (используются</w:t>
      </w:r>
      <w:r w:rsidRPr="007934BD">
        <w:rPr>
          <w:rFonts w:ascii="Times New Roman" w:hAnsi="Times New Roman" w:cs="Times New Roman"/>
          <w:sz w:val="24"/>
          <w:szCs w:val="24"/>
        </w:rPr>
        <w:br/>
        <w:t>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способность их использовать в учебной, познавательной и социальной практике;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lastRenderedPageBreak/>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w:t>
      </w:r>
      <w:r w:rsidRPr="007934BD">
        <w:rPr>
          <w:rFonts w:ascii="Times New Roman" w:hAnsi="Times New Roman" w:cs="Times New Roman"/>
          <w:i/>
          <w:iCs/>
          <w:sz w:val="24"/>
          <w:szCs w:val="24"/>
        </w:rPr>
        <w:t>способность организовать и реализовать собственную познавательную деятельность;</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w:t>
      </w:r>
      <w:r w:rsidRPr="007934BD">
        <w:rPr>
          <w:rFonts w:ascii="Times New Roman" w:hAnsi="Times New Roman" w:cs="Times New Roman"/>
          <w:i/>
          <w:iCs/>
          <w:sz w:val="24"/>
          <w:szCs w:val="24"/>
        </w:rPr>
        <w:t>способность к совместной деятельности;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i/>
          <w:iCs/>
          <w:sz w:val="24"/>
          <w:szCs w:val="24"/>
        </w:rPr>
        <w:t>Овладение универсальными учебными познавательными действиями</w:t>
      </w:r>
      <w:r w:rsidRPr="007934BD">
        <w:rPr>
          <w:rFonts w:ascii="Times New Roman" w:hAnsi="Times New Roman" w:cs="Times New Roman"/>
          <w:sz w:val="24"/>
          <w:szCs w:val="24"/>
        </w:rPr>
        <w:t>:</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1) </w:t>
      </w:r>
      <w:r w:rsidRPr="007934BD">
        <w:rPr>
          <w:rFonts w:ascii="Times New Roman" w:hAnsi="Times New Roman" w:cs="Times New Roman"/>
          <w:sz w:val="24"/>
          <w:szCs w:val="24"/>
          <w:u w:val="single"/>
        </w:rPr>
        <w:t>базовые логические действия</w:t>
      </w:r>
      <w:r w:rsidRPr="007934BD">
        <w:rPr>
          <w:rFonts w:ascii="Times New Roman" w:hAnsi="Times New Roman" w:cs="Times New Roman"/>
          <w:sz w:val="24"/>
          <w:szCs w:val="24"/>
        </w:rPr>
        <w:t>:</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владеть базовыми логическими операциями: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o   сопоставления и сравнения,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o   группировки, систематизации и классификации,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o   анализа, синтеза, обобщения,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o   выделения главного;</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        владеть приёмами описания и рассуждения, в т.ч. – с помощью схем и </w:t>
      </w:r>
      <w:proofErr w:type="spellStart"/>
      <w:r w:rsidRPr="007934BD">
        <w:rPr>
          <w:rFonts w:ascii="Times New Roman" w:hAnsi="Times New Roman" w:cs="Times New Roman"/>
          <w:sz w:val="24"/>
          <w:szCs w:val="24"/>
        </w:rPr>
        <w:t>знако-символических</w:t>
      </w:r>
      <w:proofErr w:type="spellEnd"/>
      <w:r w:rsidRPr="007934BD">
        <w:rPr>
          <w:rFonts w:ascii="Times New Roman" w:hAnsi="Times New Roman" w:cs="Times New Roman"/>
          <w:sz w:val="24"/>
          <w:szCs w:val="24"/>
        </w:rPr>
        <w:t xml:space="preserve"> средств;</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выявлять и характеризовать существенные признаки объектов (явлений);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устанавливать существенный признак классификации, основания</w:t>
      </w:r>
      <w:r w:rsidRPr="007934BD">
        <w:rPr>
          <w:rFonts w:ascii="Times New Roman" w:hAnsi="Times New Roman" w:cs="Times New Roman"/>
          <w:sz w:val="24"/>
          <w:szCs w:val="24"/>
        </w:rPr>
        <w:br/>
        <w:t>для обобщения и сравнения, критерии проводимого анализа;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предлагать критерии для выявления закономерностей и противоречий;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выявлять дефициты информации, данных, необходимых для решения поставленной задачи;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выявлять причинно-следственные связи при изучении явлений и процессов;</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w:t>
      </w:r>
      <w:r w:rsidRPr="007934BD">
        <w:rPr>
          <w:rFonts w:ascii="Times New Roman" w:hAnsi="Times New Roman" w:cs="Times New Roman"/>
          <w:sz w:val="24"/>
          <w:szCs w:val="24"/>
        </w:rPr>
        <w:br/>
        <w:t>о взаимосвязях;</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2) </w:t>
      </w:r>
      <w:r w:rsidRPr="007934BD">
        <w:rPr>
          <w:rFonts w:ascii="Times New Roman" w:hAnsi="Times New Roman" w:cs="Times New Roman"/>
          <w:sz w:val="24"/>
          <w:szCs w:val="24"/>
          <w:u w:val="single"/>
        </w:rPr>
        <w:t>базовые исследовательские действия</w:t>
      </w:r>
      <w:r w:rsidRPr="007934BD">
        <w:rPr>
          <w:rFonts w:ascii="Times New Roman" w:hAnsi="Times New Roman" w:cs="Times New Roman"/>
          <w:sz w:val="24"/>
          <w:szCs w:val="24"/>
        </w:rPr>
        <w:t>:</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использовать вопросы как исследовательский инструмент познания;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формулировать вопросы, фиксирующие разрыв между реальным</w:t>
      </w:r>
      <w:r w:rsidRPr="007934BD">
        <w:rPr>
          <w:rFonts w:ascii="Times New Roman" w:hAnsi="Times New Roman" w:cs="Times New Roman"/>
          <w:sz w:val="24"/>
          <w:szCs w:val="24"/>
        </w:rPr>
        <w:br/>
        <w:t>и желательным состоянием ситуации, объекта, самостоятельно устанавливать искомое и данное;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lastRenderedPageBreak/>
        <w:t>оценивать на применимость и достоверность информации, полученной </w:t>
      </w:r>
      <w:r w:rsidRPr="007934BD">
        <w:rPr>
          <w:rFonts w:ascii="Times New Roman" w:hAnsi="Times New Roman" w:cs="Times New Roman"/>
          <w:sz w:val="24"/>
          <w:szCs w:val="24"/>
        </w:rPr>
        <w:br/>
        <w:t>в ходе исследования (эксперимента);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прогнозировать возможное дальнейшее развитие процессов, событий</w:t>
      </w:r>
      <w:r w:rsidRPr="007934BD">
        <w:rPr>
          <w:rFonts w:ascii="Times New Roman" w:hAnsi="Times New Roman" w:cs="Times New Roman"/>
          <w:sz w:val="24"/>
          <w:szCs w:val="24"/>
        </w:rPr>
        <w:br/>
        <w:t>и их последствия в аналогичных или сходных ситуациях, выдвигать предположения об их развитии в новых условиях и контекстах;</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3) </w:t>
      </w:r>
      <w:r w:rsidRPr="007934BD">
        <w:rPr>
          <w:rFonts w:ascii="Times New Roman" w:hAnsi="Times New Roman" w:cs="Times New Roman"/>
          <w:sz w:val="24"/>
          <w:szCs w:val="24"/>
          <w:u w:val="single"/>
        </w:rPr>
        <w:t>работа с информацией</w:t>
      </w:r>
      <w:r w:rsidRPr="007934BD">
        <w:rPr>
          <w:rFonts w:ascii="Times New Roman" w:hAnsi="Times New Roman" w:cs="Times New Roman"/>
          <w:sz w:val="24"/>
          <w:szCs w:val="24"/>
        </w:rPr>
        <w:t>:</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применять различные методы, инструменты и запросы при поиске</w:t>
      </w:r>
      <w:r w:rsidRPr="007934BD">
        <w:rPr>
          <w:rFonts w:ascii="Times New Roman" w:hAnsi="Times New Roman" w:cs="Times New Roman"/>
          <w:sz w:val="24"/>
          <w:szCs w:val="24"/>
        </w:rPr>
        <w:br/>
        <w:t>и отборе информации или данных из источников с учетом предложенной</w:t>
      </w:r>
      <w:r w:rsidRPr="007934BD">
        <w:rPr>
          <w:rFonts w:ascii="Times New Roman" w:hAnsi="Times New Roman" w:cs="Times New Roman"/>
          <w:sz w:val="24"/>
          <w:szCs w:val="24"/>
        </w:rPr>
        <w:br/>
        <w:t>учебной задачи и заданных критериев;</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находить сходные аргументы (подтверждающие или опровергающие</w:t>
      </w:r>
      <w:r w:rsidRPr="007934BD">
        <w:rPr>
          <w:rFonts w:ascii="Times New Roman" w:hAnsi="Times New Roman" w:cs="Times New Roman"/>
          <w:sz w:val="24"/>
          <w:szCs w:val="24"/>
        </w:rPr>
        <w:br/>
        <w:t>одну и ту же идею, версию) в различных информационных источниках;</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самостоятельно выбирать оптимальную форму представления</w:t>
      </w:r>
      <w:r w:rsidRPr="007934BD">
        <w:rPr>
          <w:rFonts w:ascii="Times New Roman" w:hAnsi="Times New Roman" w:cs="Times New Roman"/>
          <w:sz w:val="24"/>
          <w:szCs w:val="24"/>
        </w:rPr>
        <w:br/>
        <w:t>информации и иллюстрировать решаемые задачи несложными схемами, диаграммами, иной графикой и их комбинациями;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эффективно запоминать и систематизировать информацию.</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Овладение системой универсальных учебных познавательных действий обеспечивает </w:t>
      </w:r>
      <w:proofErr w:type="spellStart"/>
      <w:r w:rsidRPr="007934BD">
        <w:rPr>
          <w:rFonts w:ascii="Times New Roman" w:hAnsi="Times New Roman" w:cs="Times New Roman"/>
          <w:sz w:val="24"/>
          <w:szCs w:val="24"/>
        </w:rPr>
        <w:t>сформированность</w:t>
      </w:r>
      <w:proofErr w:type="spellEnd"/>
      <w:r w:rsidRPr="007934BD">
        <w:rPr>
          <w:rFonts w:ascii="Times New Roman" w:hAnsi="Times New Roman" w:cs="Times New Roman"/>
          <w:sz w:val="24"/>
          <w:szCs w:val="24"/>
        </w:rPr>
        <w:t xml:space="preserve"> когнитивных навыков у обучающихся.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i/>
          <w:iCs/>
          <w:sz w:val="24"/>
          <w:szCs w:val="24"/>
        </w:rPr>
        <w:t>Овладение универсальными учебными коммуникативными действиями: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1) </w:t>
      </w:r>
      <w:r w:rsidRPr="007934BD">
        <w:rPr>
          <w:rFonts w:ascii="Times New Roman" w:hAnsi="Times New Roman" w:cs="Times New Roman"/>
          <w:sz w:val="24"/>
          <w:szCs w:val="24"/>
          <w:u w:val="single"/>
        </w:rPr>
        <w:t>общение: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выражать себя (свою точку зрения) в устных и письменных текстах;</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понимать намерения других, проявлять уважительное отношение</w:t>
      </w:r>
      <w:r w:rsidRPr="007934BD">
        <w:rPr>
          <w:rFonts w:ascii="Times New Roman" w:hAnsi="Times New Roman" w:cs="Times New Roman"/>
          <w:sz w:val="24"/>
          <w:szCs w:val="24"/>
        </w:rPr>
        <w:br/>
        <w:t>к собеседнику и в корректной форме формулировать свои возражения;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в ходе диалога и (или) дискуссии задавать вопросы по существу</w:t>
      </w:r>
      <w:r w:rsidRPr="007934BD">
        <w:rPr>
          <w:rFonts w:ascii="Times New Roman" w:hAnsi="Times New Roman" w:cs="Times New Roman"/>
          <w:sz w:val="24"/>
          <w:szCs w:val="24"/>
        </w:rPr>
        <w:br/>
        <w:t>обсуждаемой темы и высказывать идеи, нацеленные на решение задачи</w:t>
      </w:r>
      <w:r w:rsidRPr="007934BD">
        <w:rPr>
          <w:rFonts w:ascii="Times New Roman" w:hAnsi="Times New Roman" w:cs="Times New Roman"/>
          <w:sz w:val="24"/>
          <w:szCs w:val="24"/>
        </w:rPr>
        <w:br/>
        <w:t>и поддержание благожелательности общения;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публично представлять результаты </w:t>
      </w:r>
      <w:r w:rsidRPr="007934BD">
        <w:rPr>
          <w:rFonts w:ascii="Times New Roman" w:hAnsi="Times New Roman" w:cs="Times New Roman"/>
          <w:i/>
          <w:iCs/>
          <w:sz w:val="24"/>
          <w:szCs w:val="24"/>
        </w:rPr>
        <w:t>решения задачи</w:t>
      </w:r>
      <w:r w:rsidRPr="007934BD">
        <w:rPr>
          <w:rFonts w:ascii="Times New Roman" w:hAnsi="Times New Roman" w:cs="Times New Roman"/>
          <w:sz w:val="24"/>
          <w:szCs w:val="24"/>
        </w:rPr>
        <w:t>, выполненного опыта (эксперимента, исследования, проекта);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2) </w:t>
      </w:r>
      <w:r w:rsidRPr="007934BD">
        <w:rPr>
          <w:rFonts w:ascii="Times New Roman" w:hAnsi="Times New Roman" w:cs="Times New Roman"/>
          <w:sz w:val="24"/>
          <w:szCs w:val="24"/>
          <w:u w:val="single"/>
        </w:rPr>
        <w:t>совместная деятельность</w:t>
      </w:r>
      <w:r w:rsidRPr="007934BD">
        <w:rPr>
          <w:rFonts w:ascii="Times New Roman" w:hAnsi="Times New Roman" w:cs="Times New Roman"/>
          <w:sz w:val="24"/>
          <w:szCs w:val="24"/>
        </w:rPr>
        <w:t>:</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понимать и использовать преимущества командной и индивидуальной</w:t>
      </w:r>
      <w:r w:rsidRPr="007934BD">
        <w:rPr>
          <w:rFonts w:ascii="Times New Roman" w:hAnsi="Times New Roman" w:cs="Times New Roman"/>
          <w:sz w:val="24"/>
          <w:szCs w:val="24"/>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планировать организацию совместной работы, определять свою роль</w:t>
      </w:r>
      <w:r w:rsidRPr="007934BD">
        <w:rPr>
          <w:rFonts w:ascii="Times New Roman" w:hAnsi="Times New Roman" w:cs="Times New Roman"/>
          <w:sz w:val="24"/>
          <w:szCs w:val="24"/>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7934BD">
        <w:rPr>
          <w:rFonts w:ascii="Times New Roman" w:hAnsi="Times New Roman" w:cs="Times New Roman"/>
          <w:sz w:val="24"/>
          <w:szCs w:val="24"/>
        </w:rPr>
        <w:br/>
        <w:t>формах работы (обсуждения, обмен мнений, «мозговые штурмы» и иные);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Овладение системой универсальных учебных коммуникативных действий обеспечивает </w:t>
      </w:r>
      <w:proofErr w:type="spellStart"/>
      <w:r w:rsidRPr="007934BD">
        <w:rPr>
          <w:rFonts w:ascii="Times New Roman" w:hAnsi="Times New Roman" w:cs="Times New Roman"/>
          <w:sz w:val="24"/>
          <w:szCs w:val="24"/>
        </w:rPr>
        <w:t>сформированность</w:t>
      </w:r>
      <w:proofErr w:type="spellEnd"/>
      <w:r w:rsidRPr="007934BD">
        <w:rPr>
          <w:rFonts w:ascii="Times New Roman" w:hAnsi="Times New Roman" w:cs="Times New Roman"/>
          <w:sz w:val="24"/>
          <w:szCs w:val="24"/>
        </w:rPr>
        <w:t xml:space="preserve"> социальных навыков и эмоционального интеллекта обучающихся.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i/>
          <w:iCs/>
          <w:sz w:val="24"/>
          <w:szCs w:val="24"/>
        </w:rPr>
        <w:t> Овладение универсальными учебными регулятивными действиями: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1) </w:t>
      </w:r>
      <w:r w:rsidRPr="007934BD">
        <w:rPr>
          <w:rFonts w:ascii="Times New Roman" w:hAnsi="Times New Roman" w:cs="Times New Roman"/>
          <w:sz w:val="24"/>
          <w:szCs w:val="24"/>
          <w:u w:val="single"/>
        </w:rPr>
        <w:t>самоорганизация</w:t>
      </w:r>
      <w:r w:rsidRPr="007934BD">
        <w:rPr>
          <w:rFonts w:ascii="Times New Roman" w:hAnsi="Times New Roman" w:cs="Times New Roman"/>
          <w:sz w:val="24"/>
          <w:szCs w:val="24"/>
        </w:rPr>
        <w:t>:</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выявлять проблемы для решения в жизненных и учебных ситуациях;</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w:t>
      </w:r>
      <w:r w:rsidRPr="007934BD">
        <w:rPr>
          <w:rFonts w:ascii="Times New Roman" w:hAnsi="Times New Roman" w:cs="Times New Roman"/>
          <w:sz w:val="24"/>
          <w:szCs w:val="24"/>
        </w:rPr>
        <w:br/>
        <w:t>и собственных возможностей, аргументировать предлагаемые варианты решений;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составлять план действий (план реализации намеченного алгоритма</w:t>
      </w:r>
      <w:r w:rsidRPr="007934BD">
        <w:rPr>
          <w:rFonts w:ascii="Times New Roman" w:hAnsi="Times New Roman" w:cs="Times New Roman"/>
          <w:sz w:val="24"/>
          <w:szCs w:val="24"/>
        </w:rPr>
        <w:br/>
        <w:t>решения), корректировать предложенный алгоритм с учетом получения новых знаний об изучаемом объекте;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делать выбор и брать ответственность за решение;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2) </w:t>
      </w:r>
      <w:r w:rsidRPr="007934BD">
        <w:rPr>
          <w:rFonts w:ascii="Times New Roman" w:hAnsi="Times New Roman" w:cs="Times New Roman"/>
          <w:sz w:val="24"/>
          <w:szCs w:val="24"/>
          <w:u w:val="single"/>
        </w:rPr>
        <w:t>самоконтроль</w:t>
      </w:r>
      <w:r w:rsidRPr="007934BD">
        <w:rPr>
          <w:rFonts w:ascii="Times New Roman" w:hAnsi="Times New Roman" w:cs="Times New Roman"/>
          <w:sz w:val="24"/>
          <w:szCs w:val="24"/>
        </w:rPr>
        <w:t>:</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владеть способами самоконтроля, </w:t>
      </w:r>
      <w:proofErr w:type="spellStart"/>
      <w:r w:rsidRPr="007934BD">
        <w:rPr>
          <w:rFonts w:ascii="Times New Roman" w:hAnsi="Times New Roman" w:cs="Times New Roman"/>
          <w:sz w:val="24"/>
          <w:szCs w:val="24"/>
        </w:rPr>
        <w:t>самомотивации</w:t>
      </w:r>
      <w:proofErr w:type="spellEnd"/>
      <w:r w:rsidRPr="007934BD">
        <w:rPr>
          <w:rFonts w:ascii="Times New Roman" w:hAnsi="Times New Roman" w:cs="Times New Roman"/>
          <w:sz w:val="24"/>
          <w:szCs w:val="24"/>
        </w:rPr>
        <w:t xml:space="preserve"> и рефлексии;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давать адекватную оценку ситуации и предлагать план ее изменения;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учитывать контекст и предвидеть трудности, которые могут возникнуть</w:t>
      </w:r>
      <w:r w:rsidRPr="007934BD">
        <w:rPr>
          <w:rFonts w:ascii="Times New Roman" w:hAnsi="Times New Roman" w:cs="Times New Roman"/>
          <w:sz w:val="24"/>
          <w:szCs w:val="24"/>
        </w:rPr>
        <w:br/>
        <w:t>при решении учебной задачи, адаптировать решение к меняющимся обстоятельствам;</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lastRenderedPageBreak/>
        <w:t>объяснять причины достижения (</w:t>
      </w:r>
      <w:proofErr w:type="spellStart"/>
      <w:r w:rsidRPr="007934BD">
        <w:rPr>
          <w:rFonts w:ascii="Times New Roman" w:hAnsi="Times New Roman" w:cs="Times New Roman"/>
          <w:sz w:val="24"/>
          <w:szCs w:val="24"/>
        </w:rPr>
        <w:t>недостижения</w:t>
      </w:r>
      <w:proofErr w:type="spellEnd"/>
      <w:r w:rsidRPr="007934BD">
        <w:rPr>
          <w:rFonts w:ascii="Times New Roman" w:hAnsi="Times New Roman" w:cs="Times New Roman"/>
          <w:sz w:val="24"/>
          <w:szCs w:val="24"/>
        </w:rPr>
        <w:t>) результатов деятельности, давать оценку приобретенному опыту, уметь находить позитивное в произошедшей ситуации;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оценивать соответствие результата цели и условиям;</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3) </w:t>
      </w:r>
      <w:r w:rsidRPr="007934BD">
        <w:rPr>
          <w:rFonts w:ascii="Times New Roman" w:hAnsi="Times New Roman" w:cs="Times New Roman"/>
          <w:sz w:val="24"/>
          <w:szCs w:val="24"/>
          <w:u w:val="single"/>
        </w:rPr>
        <w:t>эмоциональный интеллект</w:t>
      </w:r>
      <w:r w:rsidRPr="007934BD">
        <w:rPr>
          <w:rFonts w:ascii="Times New Roman" w:hAnsi="Times New Roman" w:cs="Times New Roman"/>
          <w:sz w:val="24"/>
          <w:szCs w:val="24"/>
        </w:rPr>
        <w:t>:</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различать, называть и управлять собственными эмоциями и эмоциями других;</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причины эмоций;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ставить себя на место другого человека, понимать мотивы и намерения другого;</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регулировать способ выражения эмоций;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4) </w:t>
      </w:r>
      <w:r w:rsidRPr="007934BD">
        <w:rPr>
          <w:rFonts w:ascii="Times New Roman" w:hAnsi="Times New Roman" w:cs="Times New Roman"/>
          <w:sz w:val="24"/>
          <w:szCs w:val="24"/>
          <w:u w:val="single"/>
        </w:rPr>
        <w:t>принятие себя и других</w:t>
      </w:r>
      <w:r w:rsidRPr="007934BD">
        <w:rPr>
          <w:rFonts w:ascii="Times New Roman" w:hAnsi="Times New Roman" w:cs="Times New Roman"/>
          <w:sz w:val="24"/>
          <w:szCs w:val="24"/>
        </w:rPr>
        <w:t>:</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осознанно относиться к другому человеку, его мнению;</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признавать свое право на ошибку и такое же право другого;</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принимать себя и других, не осуждая;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открытость себе и другим;</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осознавать невозможность контролировать все вокруг.</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w:t>
      </w:r>
      <w:r w:rsidRPr="007934BD">
        <w:rPr>
          <w:rFonts w:ascii="Times New Roman" w:hAnsi="Times New Roman" w:cs="Times New Roman"/>
          <w:sz w:val="24"/>
          <w:szCs w:val="24"/>
        </w:rPr>
        <w:br/>
        <w:t>позиция личности) и жизненных навыков личности (управления собой, самодисциплины, устойчивого поведения).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 </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Предметные результаты </w:t>
      </w:r>
      <w:r w:rsidRPr="007934BD">
        <w:rPr>
          <w:rFonts w:ascii="Times New Roman" w:hAnsi="Times New Roman" w:cs="Times New Roman"/>
          <w:sz w:val="24"/>
          <w:szCs w:val="24"/>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читательской грамотности</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предметной области </w:t>
      </w:r>
      <w:r w:rsidRPr="007934BD">
        <w:rPr>
          <w:rFonts w:ascii="Times New Roman" w:hAnsi="Times New Roman" w:cs="Times New Roman"/>
          <w:b/>
          <w:bCs/>
          <w:sz w:val="24"/>
          <w:szCs w:val="24"/>
        </w:rPr>
        <w:t>«Русский язык и литература».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По учебному предмету «Русский язык»:</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извлечение информации из различных источников, ее осмысление и оперирование ею;</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lastRenderedPageBreak/>
        <w:t>·        анализ и оценивание собственных и чужих письменных и устных речевых высказываний с точки зрения решения коммуникативной задачи;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определение лексического значения слова разными способами (установление значения слова по контексту).</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По учебному предмету «Литература»: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математической грамотности</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учебному предмету </w:t>
      </w:r>
      <w:r w:rsidRPr="007934BD">
        <w:rPr>
          <w:rFonts w:ascii="Times New Roman" w:hAnsi="Times New Roman" w:cs="Times New Roman"/>
          <w:b/>
          <w:bCs/>
          <w:sz w:val="24"/>
          <w:szCs w:val="24"/>
        </w:rPr>
        <w:t>«Математика»: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u w:val="single"/>
        </w:rPr>
        <w:t>Использовать в практических (жизненных) ситуациях следующие предметные математические умения и навыки: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учётом ограничений, связанных со свойствами рассматриваемых объектов;</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  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w:t>
      </w:r>
      <w:proofErr w:type="spellStart"/>
      <w:r w:rsidRPr="007934BD">
        <w:rPr>
          <w:rFonts w:ascii="Times New Roman" w:hAnsi="Times New Roman" w:cs="Times New Roman"/>
          <w:sz w:val="24"/>
          <w:szCs w:val="24"/>
        </w:rPr>
        <w:t>инфографики</w:t>
      </w:r>
      <w:proofErr w:type="spellEnd"/>
      <w:r w:rsidRPr="007934BD">
        <w:rPr>
          <w:rFonts w:ascii="Times New Roman" w:hAnsi="Times New Roman" w:cs="Times New Roman"/>
          <w:sz w:val="24"/>
          <w:szCs w:val="24"/>
        </w:rPr>
        <w:t>; оперировать статистическими характеристиками: среднее арифметическое, медиана, наибольшее и наименьшее значения, размах числового набора;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Оценивать вероятности реальных событий и явлений, понимать роль практически достоверных и маловероятных событий в окружающем мире и в жизни;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 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w:t>
      </w:r>
      <w:r w:rsidRPr="007934BD">
        <w:rPr>
          <w:rFonts w:ascii="Times New Roman" w:hAnsi="Times New Roman" w:cs="Times New Roman"/>
          <w:sz w:val="24"/>
          <w:szCs w:val="24"/>
        </w:rPr>
        <w:lastRenderedPageBreak/>
        <w:t>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 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rsidRPr="007934BD">
        <w:rPr>
          <w:rFonts w:ascii="Times New Roman" w:hAnsi="Times New Roman" w:cs="Times New Roman"/>
          <w:sz w:val="24"/>
          <w:szCs w:val="24"/>
        </w:rPr>
        <w:t>плошадь</w:t>
      </w:r>
      <w:proofErr w:type="spellEnd"/>
      <w:r w:rsidRPr="007934BD">
        <w:rPr>
          <w:rFonts w:ascii="Times New Roman" w:hAnsi="Times New Roman" w:cs="Times New Roman"/>
          <w:sz w:val="24"/>
          <w:szCs w:val="24"/>
        </w:rP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Решать задачи из реальной жизни, связанные с числовыми последовательностями, использовать свойства последовательностей.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естественно-научной грамотности</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предметной области </w:t>
      </w:r>
      <w:r w:rsidRPr="007934BD">
        <w:rPr>
          <w:rFonts w:ascii="Times New Roman" w:hAnsi="Times New Roman" w:cs="Times New Roman"/>
          <w:b/>
          <w:bCs/>
          <w:sz w:val="24"/>
          <w:szCs w:val="24"/>
        </w:rPr>
        <w:t>«Естественно-научные предметы»:</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умение объяснять процессы и свойства тел, в том числе в контексте  ситуаций практико-ориентированного характера;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умение применять простые физические модели для объяснения процессов и явлений;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     </w:t>
      </w:r>
      <w:proofErr w:type="spellStart"/>
      <w:r w:rsidRPr="007934BD">
        <w:rPr>
          <w:rFonts w:ascii="Times New Roman" w:hAnsi="Times New Roman" w:cs="Times New Roman"/>
          <w:sz w:val="24"/>
          <w:szCs w:val="24"/>
        </w:rPr>
        <w:t>сформированность</w:t>
      </w:r>
      <w:proofErr w:type="spellEnd"/>
      <w:r w:rsidRPr="007934BD">
        <w:rPr>
          <w:rFonts w:ascii="Times New Roman" w:hAnsi="Times New Roman" w:cs="Times New Roman"/>
          <w:sz w:val="24"/>
          <w:szCs w:val="24"/>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умение характеризовать принципы действия технических устройств промышленных технологических процессов.</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lastRenderedPageBreak/>
        <w:t>Занятия по </w:t>
      </w:r>
      <w:r w:rsidRPr="007934BD">
        <w:rPr>
          <w:rFonts w:ascii="Times New Roman" w:hAnsi="Times New Roman" w:cs="Times New Roman"/>
          <w:b/>
          <w:bCs/>
          <w:sz w:val="24"/>
          <w:szCs w:val="24"/>
        </w:rPr>
        <w:t>финансовой грамотности</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 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7934BD">
        <w:rPr>
          <w:rFonts w:ascii="Times New Roman" w:hAnsi="Times New Roman" w:cs="Times New Roman"/>
          <w:sz w:val="24"/>
          <w:szCs w:val="24"/>
        </w:rPr>
        <w:t>фишинг</w:t>
      </w:r>
      <w:proofErr w:type="spellEnd"/>
      <w:r w:rsidRPr="007934BD">
        <w:rPr>
          <w:rFonts w:ascii="Times New Roman" w:hAnsi="Times New Roman" w:cs="Times New Roman"/>
          <w:sz w:val="24"/>
          <w:szCs w:val="24"/>
        </w:rPr>
        <w:t>)</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глобальным компетенциям</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·освоение научных знаний, умений и способов действий, специфических для соответствующей предметной области;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·формирование предпосылок научного типа мышления;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креативному мышлению</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·способность с опорой на иллюстрации и/или описания ситуаций составлять названия, сюжеты и сценарии, диалоги и инсценировки;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·проявлять творческое воображение, изображать предметы и явления;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·демонстрировать с помощью рисунков смысл обсуждаемых терминов, суждений, выражений и т.п.;</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·предлагать адекватные способы решения различных социальных проблем в области </w:t>
      </w:r>
      <w:proofErr w:type="spellStart"/>
      <w:r w:rsidRPr="007934BD">
        <w:rPr>
          <w:rFonts w:ascii="Times New Roman" w:hAnsi="Times New Roman" w:cs="Times New Roman"/>
          <w:sz w:val="24"/>
          <w:szCs w:val="24"/>
        </w:rPr>
        <w:t>энерго</w:t>
      </w:r>
      <w:proofErr w:type="spellEnd"/>
      <w:r w:rsidRPr="007934BD">
        <w:rPr>
          <w:rFonts w:ascii="Times New Roman" w:hAnsi="Times New Roman" w:cs="Times New Roman"/>
          <w:sz w:val="24"/>
          <w:szCs w:val="24"/>
        </w:rPr>
        <w:t>- и ресурсосбережения, в области экологии, в области заботы о людях с особыми потребностями, в области межличностных взаимоотношений;</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lastRenderedPageBreak/>
        <w:t>·ставить исследовательские вопросы, предлагать гипотезы, схемы экспериментов, предложения по изобретательству.</w:t>
      </w:r>
    </w:p>
    <w:p w:rsidR="00BF0AD9"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 </w:t>
      </w:r>
    </w:p>
    <w:p w:rsidR="00BF0AD9" w:rsidRDefault="00BF0AD9" w:rsidP="00BF0AD9">
      <w:pPr>
        <w:rPr>
          <w:rFonts w:ascii="Times New Roman" w:hAnsi="Times New Roman" w:cs="Times New Roman"/>
          <w:b/>
          <w:bCs/>
          <w:sz w:val="24"/>
          <w:szCs w:val="24"/>
        </w:rPr>
        <w:sectPr w:rsidR="00BF0AD9" w:rsidSect="00B42461">
          <w:pgSz w:w="11906" w:h="16838"/>
          <w:pgMar w:top="567" w:right="720" w:bottom="720" w:left="720" w:header="708" w:footer="708" w:gutter="0"/>
          <w:cols w:space="708"/>
          <w:docGrid w:linePitch="360"/>
        </w:sectPr>
      </w:pP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lastRenderedPageBreak/>
        <w:t>ТЕМАТИЧЕСКОЕ ПЛАНИРОВАНИЕ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 </w:t>
      </w:r>
      <w:r w:rsidRPr="007934BD">
        <w:rPr>
          <w:rFonts w:ascii="Times New Roman" w:hAnsi="Times New Roman" w:cs="Times New Roman"/>
          <w:sz w:val="24"/>
          <w:szCs w:val="24"/>
        </w:rPr>
        <w:t> </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7 класс</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 </w:t>
      </w:r>
    </w:p>
    <w:tbl>
      <w:tblPr>
        <w:tblW w:w="148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02"/>
        <w:gridCol w:w="1789"/>
        <w:gridCol w:w="556"/>
        <w:gridCol w:w="2235"/>
        <w:gridCol w:w="5893"/>
        <w:gridCol w:w="1634"/>
        <w:gridCol w:w="26"/>
        <w:gridCol w:w="2913"/>
        <w:gridCol w:w="68"/>
      </w:tblGrid>
      <w:tr w:rsidR="00BF0AD9" w:rsidRPr="007934BD" w:rsidTr="002F2917">
        <w:trPr>
          <w:trHeight w:val="1416"/>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w:t>
            </w:r>
          </w:p>
        </w:tc>
        <w:tc>
          <w:tcPr>
            <w:tcW w:w="2694"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Тема</w:t>
            </w:r>
          </w:p>
        </w:tc>
        <w:tc>
          <w:tcPr>
            <w:tcW w:w="992"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Кол-во часов</w:t>
            </w:r>
          </w:p>
        </w:tc>
        <w:tc>
          <w:tcPr>
            <w:tcW w:w="3260"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Основное содержание</w:t>
            </w:r>
          </w:p>
        </w:tc>
        <w:tc>
          <w:tcPr>
            <w:tcW w:w="2268"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Основные виды деятельности</w:t>
            </w:r>
          </w:p>
        </w:tc>
        <w:tc>
          <w:tcPr>
            <w:tcW w:w="1985"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Формы проведения занятий</w:t>
            </w:r>
          </w:p>
        </w:tc>
        <w:tc>
          <w:tcPr>
            <w:tcW w:w="2912" w:type="dxa"/>
            <w:gridSpan w:val="2"/>
            <w:tcBorders>
              <w:top w:val="single" w:sz="8"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Электронные (цифровые) образовательные ресурсы</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Введение в курс «Функциональная грамотность» для учащихся 7 класса.</w:t>
            </w:r>
            <w:r>
              <w:rPr>
                <w:rFonts w:ascii="Times New Roman" w:hAnsi="Times New Roman" w:cs="Times New Roman"/>
                <w:b/>
                <w:bCs/>
                <w:sz w:val="24"/>
                <w:szCs w:val="24"/>
              </w:rPr>
              <w:t xml:space="preserve"> (1ч)</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1.</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Введение</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Ожидания каждого школьника и группы в целом от </w:t>
            </w:r>
            <w:r w:rsidRPr="007934BD">
              <w:rPr>
                <w:rFonts w:ascii="Times New Roman" w:hAnsi="Times New Roman" w:cs="Times New Roman"/>
                <w:sz w:val="24"/>
                <w:szCs w:val="24"/>
              </w:rPr>
              <w:lastRenderedPageBreak/>
              <w:t>совместной работы. Обсуждение планов и организации работы в рамках программы.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Развить мотивацию к целенаправленной социально значимой деятельности; стремление быть полезным, интерес к социальному сотрудничеству;</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Сформировать внутреннюю позиции личности как особого ценностного отношения к себе, окружающим людям и жизни в целом;</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Приобрести опыт успешного межличностного общения;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Игры и упражнения, помогающие объединить участников программы, которые будут посещать занятия.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 работа в группах, планирование работы.</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Портал Российской электронной школы (РЭШ, </w:t>
            </w:r>
            <w:hyperlink r:id="rId9" w:history="1">
              <w:r w:rsidRPr="007934BD">
                <w:rPr>
                  <w:rStyle w:val="a4"/>
                  <w:rFonts w:ascii="Times New Roman" w:hAnsi="Times New Roman" w:cs="Times New Roman"/>
                  <w:sz w:val="24"/>
                  <w:szCs w:val="24"/>
                </w:rPr>
                <w:t>https://fg.resh.edu.ru/</w:t>
              </w:r>
            </w:hyperlink>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10"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материалы из пособий «Функциональная грамотность. Учимся для жизни» издательства </w:t>
            </w:r>
            <w:r w:rsidRPr="007934BD">
              <w:rPr>
                <w:rFonts w:ascii="Times New Roman" w:hAnsi="Times New Roman" w:cs="Times New Roman"/>
                <w:sz w:val="24"/>
                <w:szCs w:val="24"/>
              </w:rPr>
              <w:lastRenderedPageBreak/>
              <w:t>«Просвещение».</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 </w:t>
            </w:r>
          </w:p>
        </w:tc>
      </w:tr>
      <w:tr w:rsidR="00BF0AD9" w:rsidRPr="007934BD" w:rsidTr="002F2917">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lastRenderedPageBreak/>
              <w:t>Модуль 1: Читательская грамотность: В мире тек</w:t>
            </w:r>
            <w:r>
              <w:rPr>
                <w:rFonts w:ascii="Times New Roman" w:hAnsi="Times New Roman" w:cs="Times New Roman"/>
                <w:b/>
                <w:bCs/>
                <w:sz w:val="24"/>
                <w:szCs w:val="24"/>
              </w:rPr>
              <w:t>стов: от этикетки до повести» (5</w:t>
            </w:r>
            <w:r w:rsidRPr="007934BD">
              <w:rPr>
                <w:rFonts w:ascii="Times New Roman" w:hAnsi="Times New Roman" w:cs="Times New Roman"/>
                <w:b/>
                <w:bCs/>
                <w:sz w:val="24"/>
                <w:szCs w:val="24"/>
              </w:rPr>
              <w:t xml:space="preserve"> ч)</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2.</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Смысл жизни (Я и моя жизнь)</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Авторский замысел и читательские установки (художественный текст)</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Интегрировать и интерпретировать информацию</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Дискуссия</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«Чудо на своём месте»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Демонстрационный вариант 2019 (</w:t>
            </w:r>
            <w:hyperlink r:id="rId11"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3.</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Человек и книга</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Особенности чтения и понимания электронных текстов (учебно-справочный текст)</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Использовать информацию из текста для решения практической задачи</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Практикум в компьютерном классе</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«Справочное бюро»</w:t>
            </w:r>
          </w:p>
          <w:p w:rsidR="00BF0AD9" w:rsidRPr="007934BD" w:rsidRDefault="00EC62A7" w:rsidP="002F2917">
            <w:pPr>
              <w:rPr>
                <w:rFonts w:ascii="Times New Roman" w:hAnsi="Times New Roman" w:cs="Times New Roman"/>
                <w:sz w:val="24"/>
                <w:szCs w:val="24"/>
              </w:rPr>
            </w:pPr>
            <w:hyperlink r:id="rId12" w:history="1">
              <w:r w:rsidR="00BF0AD9" w:rsidRPr="007934BD">
                <w:rPr>
                  <w:rStyle w:val="a4"/>
                  <w:rFonts w:ascii="Times New Roman" w:hAnsi="Times New Roman" w:cs="Times New Roman"/>
                  <w:sz w:val="24"/>
                  <w:szCs w:val="24"/>
                </w:rPr>
                <w:t>http://skiv.instrao.ru/bank-zadaniy/chitatelskaya-gramotnost/</w:t>
              </w:r>
            </w:hyperlink>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4.</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Проблемы повседневности (выбор товаров и услуг)</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Чтение и понимание </w:t>
            </w:r>
            <w:proofErr w:type="spellStart"/>
            <w:r w:rsidRPr="007934BD">
              <w:rPr>
                <w:rFonts w:ascii="Times New Roman" w:hAnsi="Times New Roman" w:cs="Times New Roman"/>
                <w:sz w:val="24"/>
                <w:szCs w:val="24"/>
              </w:rPr>
              <w:t>несплошных</w:t>
            </w:r>
            <w:proofErr w:type="spellEnd"/>
            <w:r w:rsidRPr="007934BD">
              <w:rPr>
                <w:rFonts w:ascii="Times New Roman" w:hAnsi="Times New Roman" w:cs="Times New Roman"/>
                <w:sz w:val="24"/>
                <w:szCs w:val="24"/>
              </w:rPr>
              <w:t xml:space="preserve"> текстов (инструкция, этикетка)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Использовать информацию из текста для решения практической задачи</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Ролевая игра</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«Сгущёнка»</w:t>
            </w:r>
          </w:p>
          <w:p w:rsidR="00BF0AD9" w:rsidRPr="007934BD" w:rsidRDefault="00EC62A7" w:rsidP="002F2917">
            <w:pPr>
              <w:rPr>
                <w:rFonts w:ascii="Times New Roman" w:hAnsi="Times New Roman" w:cs="Times New Roman"/>
                <w:sz w:val="24"/>
                <w:szCs w:val="24"/>
              </w:rPr>
            </w:pPr>
            <w:hyperlink r:id="rId13" w:history="1">
              <w:r w:rsidR="00BF0AD9" w:rsidRPr="007934BD">
                <w:rPr>
                  <w:rStyle w:val="a4"/>
                  <w:rFonts w:ascii="Times New Roman" w:hAnsi="Times New Roman" w:cs="Times New Roman"/>
                  <w:sz w:val="24"/>
                  <w:szCs w:val="24"/>
                </w:rPr>
                <w:t>http://skiv.instrao.ru/bank-zadaniy/chitatelskaya-gramotnost/</w:t>
              </w:r>
            </w:hyperlink>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5.</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Будущее (человек и технический прогресс)</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Особенности чтения и понимания смешанных текстов (соотнесение текста статьи и </w:t>
            </w:r>
            <w:proofErr w:type="spellStart"/>
            <w:r w:rsidRPr="007934BD">
              <w:rPr>
                <w:rFonts w:ascii="Times New Roman" w:hAnsi="Times New Roman" w:cs="Times New Roman"/>
                <w:sz w:val="24"/>
                <w:szCs w:val="24"/>
              </w:rPr>
              <w:t>инфографики</w:t>
            </w:r>
            <w:proofErr w:type="spellEnd"/>
            <w:r w:rsidRPr="007934BD">
              <w:rPr>
                <w:rFonts w:ascii="Times New Roman" w:hAnsi="Times New Roman" w:cs="Times New Roman"/>
                <w:sz w:val="24"/>
                <w:szCs w:val="24"/>
              </w:rPr>
              <w:t>)</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Интегрировать и интерпретировать информацию</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Пресс-конференция</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«Погружение»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Демонстрационный вариант 2019 (</w:t>
            </w:r>
            <w:hyperlink r:id="rId14"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  )</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6.</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Планета людей (взаимоотношен</w:t>
            </w:r>
            <w:r w:rsidRPr="007934BD">
              <w:rPr>
                <w:rFonts w:ascii="Times New Roman" w:hAnsi="Times New Roman" w:cs="Times New Roman"/>
                <w:sz w:val="24"/>
                <w:szCs w:val="24"/>
              </w:rPr>
              <w:lastRenderedPageBreak/>
              <w:t>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Интегрированные занятия: Читательская грамотность+ Глобальные компетенции</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Особенности чтения и понимания множественных </w:t>
            </w:r>
            <w:r w:rsidRPr="007934BD">
              <w:rPr>
                <w:rFonts w:ascii="Times New Roman" w:hAnsi="Times New Roman" w:cs="Times New Roman"/>
                <w:sz w:val="24"/>
                <w:szCs w:val="24"/>
              </w:rPr>
              <w:lastRenderedPageBreak/>
              <w:t>текстов (публицистический текст)</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Интегрировать и интерпретировать информацию</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Дискуссия</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«Тихая дискотека»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Открытый банк заданий </w:t>
            </w:r>
            <w:r w:rsidRPr="007934BD">
              <w:rPr>
                <w:rFonts w:ascii="Times New Roman" w:hAnsi="Times New Roman" w:cs="Times New Roman"/>
                <w:sz w:val="24"/>
                <w:szCs w:val="24"/>
              </w:rPr>
              <w:lastRenderedPageBreak/>
              <w:t>2020</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w:t>
            </w:r>
            <w:hyperlink r:id="rId15"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 )</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 </w:t>
            </w:r>
          </w:p>
        </w:tc>
      </w:tr>
      <w:tr w:rsidR="00BF0AD9" w:rsidRPr="007934BD" w:rsidTr="002F2917">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lastRenderedPageBreak/>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Модуль 2: Естественно-научная грамотност</w:t>
            </w:r>
            <w:r>
              <w:rPr>
                <w:rFonts w:ascii="Times New Roman" w:hAnsi="Times New Roman" w:cs="Times New Roman"/>
                <w:b/>
                <w:bCs/>
                <w:sz w:val="24"/>
                <w:szCs w:val="24"/>
              </w:rPr>
              <w:t>ь: «Узнаем новое и объясняем» (5</w:t>
            </w:r>
            <w:r w:rsidRPr="007934BD">
              <w:rPr>
                <w:rFonts w:ascii="Times New Roman" w:hAnsi="Times New Roman" w:cs="Times New Roman"/>
                <w:b/>
                <w:bCs/>
                <w:sz w:val="24"/>
                <w:szCs w:val="24"/>
              </w:rPr>
              <w:t>ч)</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7.</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Наука и технологии</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Выполнение заданий «Луна» и «Вавилонские сады»</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Объяснение процессов и принципов действия технологий.</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Работа индивидуально или в парах. Обсуждение результатов выполнения заданий.</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Естественно-научная</w:t>
            </w:r>
            <w:r w:rsidRPr="007934BD">
              <w:rPr>
                <w:rFonts w:ascii="Times New Roman" w:hAnsi="Times New Roman" w:cs="Times New Roman"/>
                <w:sz w:val="24"/>
                <w:szCs w:val="24"/>
              </w:rPr>
              <w:t xml:space="preserve"> грамотность. Сборник эталонных заданий. Выпуск 2: учеб.пособие для общеобразовательных организаций / под ред. Г. С. </w:t>
            </w:r>
            <w:proofErr w:type="spellStart"/>
            <w:r w:rsidRPr="007934BD">
              <w:rPr>
                <w:rFonts w:ascii="Times New Roman" w:hAnsi="Times New Roman" w:cs="Times New Roman"/>
                <w:sz w:val="24"/>
                <w:szCs w:val="24"/>
              </w:rPr>
              <w:t>Ковалёвои</w:t>
            </w:r>
            <w:proofErr w:type="spellEnd"/>
            <w:r w:rsidRPr="007934BD">
              <w:rPr>
                <w:rFonts w:ascii="Times New Roman" w:hAnsi="Times New Roman" w:cs="Times New Roman"/>
                <w:sz w:val="24"/>
                <w:szCs w:val="24"/>
              </w:rPr>
              <w:t xml:space="preserve">̆, А. Ю. </w:t>
            </w:r>
            <w:proofErr w:type="spellStart"/>
            <w:r w:rsidRPr="007934BD">
              <w:rPr>
                <w:rFonts w:ascii="Times New Roman" w:hAnsi="Times New Roman" w:cs="Times New Roman"/>
                <w:sz w:val="24"/>
                <w:szCs w:val="24"/>
              </w:rPr>
              <w:t>Пентина</w:t>
            </w:r>
            <w:proofErr w:type="spellEnd"/>
            <w:r w:rsidRPr="007934BD">
              <w:rPr>
                <w:rFonts w:ascii="Times New Roman" w:hAnsi="Times New Roman" w:cs="Times New Roman"/>
                <w:sz w:val="24"/>
                <w:szCs w:val="24"/>
              </w:rPr>
              <w:t>. — М. ; СПб. : Просвещение, 2021.</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8.</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Мир живого</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Выполнение заданий «Зеленые водоросли» и «Трава Геракла»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Объяснение происходящих процессов.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Анализ методов исследования и интерпретация результатов экспериментов.</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Работа индивидуально или в парах. Обсуждение результатов выполнения заданий.</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Портал РЭШ (Российская электронная школа) </w:t>
            </w:r>
            <w:hyperlink r:id="rId16" w:history="1">
              <w:r w:rsidRPr="007934BD">
                <w:rPr>
                  <w:rStyle w:val="a4"/>
                  <w:rFonts w:ascii="Times New Roman" w:hAnsi="Times New Roman" w:cs="Times New Roman"/>
                  <w:sz w:val="24"/>
                  <w:szCs w:val="24"/>
                </w:rPr>
                <w:t>https://fg.resh.edu.ru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9.</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Вещества, которые нас окружают</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Выполнение задания «Заросший пруд»</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Проведение простых исследований и анализ их результатов. Получение выводов на основе </w:t>
            </w:r>
            <w:proofErr w:type="spellStart"/>
            <w:r w:rsidRPr="007934BD">
              <w:rPr>
                <w:rFonts w:ascii="Times New Roman" w:hAnsi="Times New Roman" w:cs="Times New Roman"/>
                <w:sz w:val="24"/>
                <w:szCs w:val="24"/>
              </w:rPr>
              <w:t>нтерпретации</w:t>
            </w:r>
            <w:proofErr w:type="spellEnd"/>
            <w:r w:rsidRPr="007934BD">
              <w:rPr>
                <w:rFonts w:ascii="Times New Roman" w:hAnsi="Times New Roman" w:cs="Times New Roman"/>
                <w:sz w:val="24"/>
                <w:szCs w:val="24"/>
              </w:rPr>
              <w:t xml:space="preserve"> данных (табличных, числовых), построение рассуждений.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Выдвижение и анализ способов исследования вопросов.</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Работа в парах или группах.</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Презентация результатов </w:t>
            </w:r>
            <w:r w:rsidRPr="007934BD">
              <w:rPr>
                <w:rFonts w:ascii="Times New Roman" w:hAnsi="Times New Roman" w:cs="Times New Roman"/>
                <w:sz w:val="24"/>
                <w:szCs w:val="24"/>
              </w:rPr>
              <w:lastRenderedPageBreak/>
              <w:t>выполнения заданий.</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lastRenderedPageBreak/>
              <w:t>Естественно-научная</w:t>
            </w:r>
            <w:r w:rsidRPr="007934BD">
              <w:rPr>
                <w:rFonts w:ascii="Times New Roman" w:hAnsi="Times New Roman" w:cs="Times New Roman"/>
                <w:sz w:val="24"/>
                <w:szCs w:val="24"/>
              </w:rPr>
              <w:t xml:space="preserve"> грамотность. Сборник эталонных заданий. Выпуск 2: учеб.пособие для </w:t>
            </w:r>
            <w:r w:rsidRPr="007934BD">
              <w:rPr>
                <w:rFonts w:ascii="Times New Roman" w:hAnsi="Times New Roman" w:cs="Times New Roman"/>
                <w:sz w:val="24"/>
                <w:szCs w:val="24"/>
              </w:rPr>
              <w:lastRenderedPageBreak/>
              <w:t xml:space="preserve">общеобразовательных организаций / под ред. Г. С. </w:t>
            </w:r>
            <w:proofErr w:type="spellStart"/>
            <w:r w:rsidRPr="007934BD">
              <w:rPr>
                <w:rFonts w:ascii="Times New Roman" w:hAnsi="Times New Roman" w:cs="Times New Roman"/>
                <w:sz w:val="24"/>
                <w:szCs w:val="24"/>
              </w:rPr>
              <w:t>Ковалёвои</w:t>
            </w:r>
            <w:proofErr w:type="spellEnd"/>
            <w:r w:rsidRPr="007934BD">
              <w:rPr>
                <w:rFonts w:ascii="Times New Roman" w:hAnsi="Times New Roman" w:cs="Times New Roman"/>
                <w:sz w:val="24"/>
                <w:szCs w:val="24"/>
              </w:rPr>
              <w:t xml:space="preserve">̆, А. Ю. </w:t>
            </w:r>
            <w:proofErr w:type="spellStart"/>
            <w:r w:rsidRPr="007934BD">
              <w:rPr>
                <w:rFonts w:ascii="Times New Roman" w:hAnsi="Times New Roman" w:cs="Times New Roman"/>
                <w:sz w:val="24"/>
                <w:szCs w:val="24"/>
              </w:rPr>
              <w:t>Пентина</w:t>
            </w:r>
            <w:proofErr w:type="spellEnd"/>
            <w:r w:rsidRPr="007934BD">
              <w:rPr>
                <w:rFonts w:ascii="Times New Roman" w:hAnsi="Times New Roman" w:cs="Times New Roman"/>
                <w:sz w:val="24"/>
                <w:szCs w:val="24"/>
              </w:rPr>
              <w:t>. — М. ; СПб. : Просвещение, 2021.</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10.</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Мои увлечения</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Выполнение заданий «Мячи» ИЛИ «</w:t>
            </w:r>
            <w:proofErr w:type="spellStart"/>
            <w:r w:rsidRPr="007934BD">
              <w:rPr>
                <w:rFonts w:ascii="Times New Roman" w:hAnsi="Times New Roman" w:cs="Times New Roman"/>
                <w:sz w:val="24"/>
                <w:szCs w:val="24"/>
              </w:rPr>
              <w:t>Антиграв</w:t>
            </w:r>
            <w:proofErr w:type="spellEnd"/>
            <w:r w:rsidRPr="007934BD">
              <w:rPr>
                <w:rFonts w:ascii="Times New Roman" w:hAnsi="Times New Roman" w:cs="Times New Roman"/>
                <w:sz w:val="24"/>
                <w:szCs w:val="24"/>
              </w:rPr>
              <w:t xml:space="preserve"> и хватка осьминога»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Проведение простых исследований и анализ их результатов.</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Работа в парах или группах. Презентация результатов экспериментов.</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Естественно-научная</w:t>
            </w:r>
            <w:r w:rsidRPr="007934BD">
              <w:rPr>
                <w:rFonts w:ascii="Times New Roman" w:hAnsi="Times New Roman" w:cs="Times New Roman"/>
                <w:sz w:val="24"/>
                <w:szCs w:val="24"/>
              </w:rPr>
              <w:t xml:space="preserve"> грамотность. Сборник эталонных заданий. Выпуск 1: учеб.пособие для общеобразовательных организаций / под ред. Г. С. </w:t>
            </w:r>
            <w:proofErr w:type="spellStart"/>
            <w:r w:rsidRPr="007934BD">
              <w:rPr>
                <w:rFonts w:ascii="Times New Roman" w:hAnsi="Times New Roman" w:cs="Times New Roman"/>
                <w:sz w:val="24"/>
                <w:szCs w:val="24"/>
              </w:rPr>
              <w:t>Ковалёвои</w:t>
            </w:r>
            <w:proofErr w:type="spellEnd"/>
            <w:r w:rsidRPr="007934BD">
              <w:rPr>
                <w:rFonts w:ascii="Times New Roman" w:hAnsi="Times New Roman" w:cs="Times New Roman"/>
                <w:sz w:val="24"/>
                <w:szCs w:val="24"/>
              </w:rPr>
              <w:t xml:space="preserve">̆, А. Ю. </w:t>
            </w:r>
            <w:proofErr w:type="spellStart"/>
            <w:r w:rsidRPr="007934BD">
              <w:rPr>
                <w:rFonts w:ascii="Times New Roman" w:hAnsi="Times New Roman" w:cs="Times New Roman"/>
                <w:sz w:val="24"/>
                <w:szCs w:val="24"/>
              </w:rPr>
              <w:t>Пентина</w:t>
            </w:r>
            <w:proofErr w:type="spellEnd"/>
            <w:r w:rsidRPr="007934BD">
              <w:rPr>
                <w:rFonts w:ascii="Times New Roman" w:hAnsi="Times New Roman" w:cs="Times New Roman"/>
                <w:sz w:val="24"/>
                <w:szCs w:val="24"/>
              </w:rPr>
              <w:t>. — М. ; СПб. : Просвещение, 2020.</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11.</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Модуль 3: Креативное мышление «Проявляем креативность н</w:t>
            </w:r>
            <w:r>
              <w:rPr>
                <w:rFonts w:ascii="Times New Roman" w:hAnsi="Times New Roman" w:cs="Times New Roman"/>
                <w:b/>
                <w:bCs/>
                <w:sz w:val="24"/>
                <w:szCs w:val="24"/>
              </w:rPr>
              <w:t>а уроках, в школе и в жизни» (5</w:t>
            </w:r>
            <w:r w:rsidRPr="007934BD">
              <w:rPr>
                <w:rFonts w:ascii="Times New Roman" w:hAnsi="Times New Roman" w:cs="Times New Roman"/>
                <w:b/>
                <w:bCs/>
                <w:sz w:val="24"/>
                <w:szCs w:val="24"/>
              </w:rPr>
              <w:t xml:space="preserve"> ч)</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12.</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Креативность в учебных ситуациях и ситуациях межличностного взаимодействия</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Анализ моделей и ситуаций.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Модели заданий: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-сюжеты, сценарии,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-эмблемы, плакаты, постеры, значки,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-проблемы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экологии,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-выдвижение </w:t>
            </w:r>
            <w:r w:rsidRPr="007934BD">
              <w:rPr>
                <w:rFonts w:ascii="Times New Roman" w:hAnsi="Times New Roman" w:cs="Times New Roman"/>
                <w:sz w:val="24"/>
                <w:szCs w:val="24"/>
              </w:rPr>
              <w:lastRenderedPageBreak/>
              <w:t>гипотез.</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Совместное чтение текста заданий. Маркировка текста с целью выделения главного.</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Совместная деятельность по анализу предложенных ситуаций.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Выдвижение идей и обсуждение различных способов проявления креативности в ситуациях:</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-создания сюжетов и сценариев.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-создания эмблем, плакатов, постеров и других аналогичных рисунков,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-решения экологических проблем (</w:t>
            </w:r>
            <w:proofErr w:type="spellStart"/>
            <w:r w:rsidRPr="007934BD">
              <w:rPr>
                <w:rFonts w:ascii="Times New Roman" w:hAnsi="Times New Roman" w:cs="Times New Roman"/>
                <w:sz w:val="24"/>
                <w:szCs w:val="24"/>
              </w:rPr>
              <w:t>ресурсо</w:t>
            </w:r>
            <w:proofErr w:type="spellEnd"/>
            <w:r w:rsidRPr="007934BD">
              <w:rPr>
                <w:rFonts w:ascii="Times New Roman" w:hAnsi="Times New Roman" w:cs="Times New Roman"/>
                <w:sz w:val="24"/>
                <w:szCs w:val="24"/>
              </w:rPr>
              <w:t xml:space="preserve">- и </w:t>
            </w:r>
            <w:r w:rsidRPr="007934BD">
              <w:rPr>
                <w:rFonts w:ascii="Times New Roman" w:hAnsi="Times New Roman" w:cs="Times New Roman"/>
                <w:sz w:val="24"/>
                <w:szCs w:val="24"/>
              </w:rPr>
              <w:lastRenderedPageBreak/>
              <w:t>энергосбережения, утилизации и переработки и др.),</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-выдвижения гипотез.</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Работа в парах и малых группах над различными комплексными заданиями.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 и подведение итогов</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Портал ИСРО РАО</w:t>
            </w:r>
          </w:p>
          <w:p w:rsidR="00BF0AD9" w:rsidRPr="007934BD" w:rsidRDefault="00EC62A7" w:rsidP="002F2917">
            <w:pPr>
              <w:rPr>
                <w:rFonts w:ascii="Times New Roman" w:hAnsi="Times New Roman" w:cs="Times New Roman"/>
                <w:sz w:val="24"/>
                <w:szCs w:val="24"/>
              </w:rPr>
            </w:pPr>
            <w:hyperlink r:id="rId17"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i/>
                <w:iCs/>
                <w:sz w:val="24"/>
                <w:szCs w:val="24"/>
              </w:rPr>
              <w:t>Комплексные задания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В поисках правды, задания 1, 2, 3</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Поможем друг другу, задания 1, 2</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xml:space="preserve">., Хранители </w:t>
            </w:r>
            <w:r w:rsidRPr="007934BD">
              <w:rPr>
                <w:rFonts w:ascii="Times New Roman" w:hAnsi="Times New Roman" w:cs="Times New Roman"/>
                <w:sz w:val="24"/>
                <w:szCs w:val="24"/>
              </w:rPr>
              <w:lastRenderedPageBreak/>
              <w:t>природы, задания 1, 2</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За чистоту воды, задания 1, 2, 3</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13.</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Выдвижение разнообразных идей. Учимся проявлять гибкость и беглость мышления.</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Разные сюжеты. Два основных способа, которыми могут различаться идеи для историй: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-Связи идей с легендой основаны на </w:t>
            </w:r>
            <w:r w:rsidRPr="007934BD">
              <w:rPr>
                <w:rFonts w:ascii="Times New Roman" w:hAnsi="Times New Roman" w:cs="Times New Roman"/>
                <w:b/>
                <w:bCs/>
                <w:sz w:val="24"/>
                <w:szCs w:val="24"/>
              </w:rPr>
              <w:t>разных смысловых ассоциациях,</w:t>
            </w:r>
            <w:r w:rsidRPr="007934BD">
              <w:rPr>
                <w:rFonts w:ascii="Times New Roman" w:hAnsi="Times New Roman" w:cs="Times New Roman"/>
                <w:sz w:val="24"/>
                <w:szCs w:val="24"/>
              </w:rPr>
              <w:t> что явно отражается на сюжете, ИЛИ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-Идеи имеют схожие сюжеты, однако каждая идея основана на </w:t>
            </w:r>
            <w:r w:rsidRPr="007934BD">
              <w:rPr>
                <w:rFonts w:ascii="Times New Roman" w:hAnsi="Times New Roman" w:cs="Times New Roman"/>
                <w:b/>
                <w:bCs/>
                <w:sz w:val="24"/>
                <w:szCs w:val="24"/>
              </w:rPr>
              <w:t>своём способе воплощения</w:t>
            </w:r>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Совместное чтение текста заданий. Маркировка текста с целью выделения основных требований.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Совместная деятельность по анализу предложенных ситуаций и сюжетов.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Выдвижение идей своих заданий по созданию сюжетов и сценариев, на основе иллюстраций, комиксов. Работа с поисковой системой Интернета по подбору /коллажу интересных иллюстраций.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Выдвижение идей своих заданий по </w:t>
            </w:r>
            <w:proofErr w:type="spellStart"/>
            <w:r w:rsidRPr="007934BD">
              <w:rPr>
                <w:rFonts w:ascii="Times New Roman" w:hAnsi="Times New Roman" w:cs="Times New Roman"/>
                <w:sz w:val="24"/>
                <w:szCs w:val="24"/>
              </w:rPr>
              <w:t>ресурсо</w:t>
            </w:r>
            <w:proofErr w:type="spellEnd"/>
            <w:r w:rsidRPr="007934BD">
              <w:rPr>
                <w:rFonts w:ascii="Times New Roman" w:hAnsi="Times New Roman" w:cs="Times New Roman"/>
                <w:sz w:val="24"/>
                <w:szCs w:val="24"/>
              </w:rPr>
              <w:t>- и энергосбережению, утилизации и переработки отходов.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Подведение итогов: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-Чем могут различаться схожие сюжеты?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Каждая история описана с иной точки зрения, и это влияет на то, как представлен сюжет;</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В каждой истории есть различающееся место действия, что влияет на взаимодействие героев или на значимость предметов и событий;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Каждая история отражает различные взаимоотношения между героями, что влияет на взаимодействие героев или на значимость предметов и событий;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Действия и/или выбор, совершаемые героями в каждой истории отличаются, из-за чего сюжет развивается по-разному;</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Характеристики героев в каждой из историй </w:t>
            </w:r>
            <w:r w:rsidRPr="007934BD">
              <w:rPr>
                <w:rFonts w:ascii="Times New Roman" w:hAnsi="Times New Roman" w:cs="Times New Roman"/>
                <w:sz w:val="24"/>
                <w:szCs w:val="24"/>
              </w:rPr>
              <w:lastRenderedPageBreak/>
              <w:t>отличаются, влияя на их мотивацию или роль, которую они играют в истории (например, у героев может быть разное происхождение, способности, характеры и т.д.).</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-Какие решения социальных проблем относятся к разным категориям? (</w:t>
            </w:r>
            <w:r w:rsidRPr="007934BD">
              <w:rPr>
                <w:rFonts w:ascii="Times New Roman" w:hAnsi="Times New Roman" w:cs="Times New Roman"/>
                <w:i/>
                <w:iCs/>
                <w:sz w:val="24"/>
                <w:szCs w:val="24"/>
              </w:rPr>
              <w:t>Нормативное регулирование, экономия, экологическое просвещение, профилактика и др</w:t>
            </w:r>
            <w:r w:rsidRPr="007934BD">
              <w:rPr>
                <w:rFonts w:ascii="Times New Roman" w:hAnsi="Times New Roman" w:cs="Times New Roman"/>
                <w:sz w:val="24"/>
                <w:szCs w:val="24"/>
              </w:rPr>
              <w:t>.)</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Работа в парах и малых группах.</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Портал ИСРО РАО</w:t>
            </w:r>
          </w:p>
          <w:p w:rsidR="00BF0AD9" w:rsidRPr="007934BD" w:rsidRDefault="00EC62A7" w:rsidP="002F2917">
            <w:pPr>
              <w:rPr>
                <w:rFonts w:ascii="Times New Roman" w:hAnsi="Times New Roman" w:cs="Times New Roman"/>
                <w:sz w:val="24"/>
                <w:szCs w:val="24"/>
              </w:rPr>
            </w:pPr>
            <w:hyperlink r:id="rId18"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i/>
                <w:iCs/>
                <w:sz w:val="24"/>
                <w:szCs w:val="24"/>
              </w:rPr>
              <w:t>Комплексные задания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Путь сказочного героя,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Фотохудожник,</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Геометрические фигуры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Танцующий лес, задание 1</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14.</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Выдвижение креативных идей и их доработка.</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Оригинальность и проработанность.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Обсуждение проблемы: Когда возникает необходимость доработать идею?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Совместное чтение текста заданий. Маркировка текста с целью выделения основных требований.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Совместная деятельность по анализу предложенных ситуаций.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Моделируем ситуацию: нужна доработка идеи.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Подведение итогов: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 каким причинам бывает нужна доработка идеи? (</w:t>
            </w:r>
            <w:r w:rsidRPr="007934BD">
              <w:rPr>
                <w:rFonts w:ascii="Times New Roman" w:hAnsi="Times New Roman" w:cs="Times New Roman"/>
                <w:i/>
                <w:iCs/>
                <w:sz w:val="24"/>
                <w:szCs w:val="24"/>
              </w:rPr>
              <w:t>появилась дополнительная информация, надо сказать яснее, надо устранить/смягчить недостатки, нужно более простое/удобное/красивое и т.п. решение, </w:t>
            </w:r>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Работа в малых группах по поиску аналогий, связей, ассоциаций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Игра типа «Что? Где? Когда?»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Работа в парах и малых группах по анализу и моделированию  ситуаций, по подведению итогов.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Портал ИСРО РАО</w:t>
            </w:r>
          </w:p>
          <w:p w:rsidR="00BF0AD9" w:rsidRPr="007934BD" w:rsidRDefault="00EC62A7" w:rsidP="002F2917">
            <w:pPr>
              <w:rPr>
                <w:rFonts w:ascii="Times New Roman" w:hAnsi="Times New Roman" w:cs="Times New Roman"/>
                <w:sz w:val="24"/>
                <w:szCs w:val="24"/>
              </w:rPr>
            </w:pPr>
            <w:hyperlink r:id="rId19"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i/>
                <w:iCs/>
                <w:sz w:val="24"/>
                <w:szCs w:val="24"/>
              </w:rPr>
              <w:t>Комплексные задания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В поисках правды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Кафе для подростков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Поможем друг другу</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За чистоту воды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15.</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От выдвижения до доработки идей</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Использование навыков креативного мышления для создания продукта.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Выполнение проекта на основе комплексного задания (по выбору учителя):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-Создание игры для пятиклассников «Знакомство со </w:t>
            </w:r>
            <w:r w:rsidRPr="007934BD">
              <w:rPr>
                <w:rFonts w:ascii="Times New Roman" w:hAnsi="Times New Roman" w:cs="Times New Roman"/>
                <w:sz w:val="24"/>
                <w:szCs w:val="24"/>
              </w:rPr>
              <w:lastRenderedPageBreak/>
              <w:t>школой»,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-Социальное проектирование. «Как я вижу своё будущее?»,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-Подготовка и проведение социально значимого мероприятия (например, книжной выставки),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-Подготовка и проведение классного часа с выбором девиза класса,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-Планирование и организация системы мероприятий по помощи в учёбе.</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Работа в малых группах</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Презентация результатов </w:t>
            </w:r>
            <w:r w:rsidRPr="007934BD">
              <w:rPr>
                <w:rFonts w:ascii="Times New Roman" w:hAnsi="Times New Roman" w:cs="Times New Roman"/>
                <w:sz w:val="24"/>
                <w:szCs w:val="24"/>
              </w:rPr>
              <w:lastRenderedPageBreak/>
              <w:t>обсуждения</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Портал ИСРО РАО</w:t>
            </w:r>
          </w:p>
          <w:p w:rsidR="00BF0AD9" w:rsidRPr="007934BD" w:rsidRDefault="00EC62A7" w:rsidP="002F2917">
            <w:pPr>
              <w:rPr>
                <w:rFonts w:ascii="Times New Roman" w:hAnsi="Times New Roman" w:cs="Times New Roman"/>
                <w:sz w:val="24"/>
                <w:szCs w:val="24"/>
              </w:rPr>
            </w:pPr>
            <w:hyperlink r:id="rId20"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i/>
                <w:iCs/>
                <w:sz w:val="24"/>
                <w:szCs w:val="24"/>
              </w:rPr>
              <w:lastRenderedPageBreak/>
              <w:t>По выбору учителя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Путешествие по школе, Креативное мышление, выпуск 1, Просвещение,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Нужный предмет,</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Книжная выставка,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7кл., Мечтайте о великом,</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Как помочь отстающему. Креативное мышление, выпуск 1, Просвещение,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Поможем друг другу</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16.</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Диагностика и рефлексия. Самооценка</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Креативное мышление. Диагностическая работа для 7 класса.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Выполнение итоговой работы.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Обсуждение результатов. </w:t>
            </w:r>
            <w:proofErr w:type="spellStart"/>
            <w:r w:rsidRPr="007934BD">
              <w:rPr>
                <w:rFonts w:ascii="Times New Roman" w:hAnsi="Times New Roman" w:cs="Times New Roman"/>
                <w:sz w:val="24"/>
                <w:szCs w:val="24"/>
              </w:rPr>
              <w:t>Взаимо</w:t>
            </w:r>
            <w:proofErr w:type="spellEnd"/>
            <w:r w:rsidRPr="007934BD">
              <w:rPr>
                <w:rFonts w:ascii="Times New Roman" w:hAnsi="Times New Roman" w:cs="Times New Roman"/>
                <w:sz w:val="24"/>
                <w:szCs w:val="24"/>
              </w:rPr>
              <w:t>- и самооценка результатов выполнения</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Индивидуальная работа.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Работа в парах.</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Портал РЭШ </w:t>
            </w:r>
            <w:hyperlink r:id="rId21" w:history="1">
              <w:r w:rsidRPr="007934BD">
                <w:rPr>
                  <w:rStyle w:val="a4"/>
                  <w:rFonts w:ascii="Times New Roman" w:hAnsi="Times New Roman" w:cs="Times New Roman"/>
                  <w:sz w:val="24"/>
                  <w:szCs w:val="24"/>
                </w:rPr>
                <w:t>https://fg.resh.edu.ru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Портал ИСРО РАО </w:t>
            </w:r>
            <w:hyperlink r:id="rId22" w:history="1">
              <w:r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Диагностическая работа для 7 класса. Креативное мышление.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Вариант 1. Настольные </w:t>
            </w:r>
            <w:r w:rsidRPr="007934BD">
              <w:rPr>
                <w:rFonts w:ascii="Times New Roman" w:hAnsi="Times New Roman" w:cs="Times New Roman"/>
                <w:sz w:val="24"/>
                <w:szCs w:val="24"/>
              </w:rPr>
              <w:lastRenderedPageBreak/>
              <w:t>игры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Вариант 2. Книжный магазин</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 </w:t>
            </w:r>
          </w:p>
        </w:tc>
      </w:tr>
      <w:tr w:rsidR="00BF0AD9" w:rsidRPr="007934BD" w:rsidTr="002F2917">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lastRenderedPageBreak/>
              <w:t>Подведение итогов первой части программы: Рефлексивное занятие 1.</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17.</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Подведение итогов первой части программы.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Самооценка результатов деятельности на занятиях</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Самооценка уверенности при решении жизненных проблем.</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Обсуждение результатов самооценки с целью достижения большей уверенности при решении задач по функциональной грамотности.</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результаты своей деятельности.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Аргументировать и обосновывать свою позицию.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Задавать вопросы, необходимые для организации собственной деятельности.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Предлагать варианты решений поставленной проблемы.</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Приложение</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rPr>
          <w:trHeight w:val="234"/>
        </w:trPr>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Модуль 4: Математическая грамотность:</w:t>
            </w:r>
            <w:r w:rsidRPr="007934BD">
              <w:rPr>
                <w:rFonts w:ascii="Times New Roman" w:hAnsi="Times New Roman" w:cs="Times New Roman"/>
                <w:sz w:val="24"/>
                <w:szCs w:val="24"/>
              </w:rPr>
              <w:t> </w:t>
            </w:r>
            <w:r w:rsidRPr="007934BD">
              <w:rPr>
                <w:rFonts w:ascii="Times New Roman" w:hAnsi="Times New Roman" w:cs="Times New Roman"/>
                <w:b/>
                <w:bCs/>
                <w:sz w:val="24"/>
                <w:szCs w:val="24"/>
              </w:rPr>
              <w:t>«</w:t>
            </w:r>
            <w:r>
              <w:rPr>
                <w:rFonts w:ascii="Times New Roman" w:hAnsi="Times New Roman" w:cs="Times New Roman"/>
                <w:b/>
                <w:bCs/>
                <w:sz w:val="24"/>
                <w:szCs w:val="24"/>
              </w:rPr>
              <w:t>Математика в окружающем мире» (4</w:t>
            </w:r>
            <w:r w:rsidRPr="007934BD">
              <w:rPr>
                <w:rFonts w:ascii="Times New Roman" w:hAnsi="Times New Roman" w:cs="Times New Roman"/>
                <w:b/>
                <w:bCs/>
                <w:sz w:val="24"/>
                <w:szCs w:val="24"/>
              </w:rPr>
              <w:t>ч)</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18.</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 домашних делах: ремонт и обустройство дома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Комплексные задания «Ремонт комнаты», «Покупка телевизора»</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Геометрические фигуры и их свойства, Измерение длин и расстояний, периметр фигуры,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Вычисления с рациональными числами, округление,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Зависимость «цена-количество-стоимость»</w:t>
            </w:r>
          </w:p>
        </w:tc>
        <w:tc>
          <w:tcPr>
            <w:tcW w:w="2268" w:type="dxa"/>
            <w:vMerge w:val="restart"/>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Извлекать</w:t>
            </w:r>
            <w:r w:rsidRPr="007934BD">
              <w:rPr>
                <w:rFonts w:ascii="Times New Roman" w:hAnsi="Times New Roman" w:cs="Times New Roman"/>
                <w:sz w:val="24"/>
                <w:szCs w:val="24"/>
              </w:rPr>
              <w:t> информацию (из текста, таблицы, диаграммы), </w:t>
            </w:r>
            <w:r w:rsidRPr="007934BD">
              <w:rPr>
                <w:rFonts w:ascii="Times New Roman" w:hAnsi="Times New Roman" w:cs="Times New Roman"/>
                <w:b/>
                <w:bCs/>
                <w:sz w:val="24"/>
                <w:szCs w:val="24"/>
              </w:rPr>
              <w:t>Распознавать</w:t>
            </w:r>
            <w:r w:rsidRPr="007934BD">
              <w:rPr>
                <w:rFonts w:ascii="Times New Roman" w:hAnsi="Times New Roman" w:cs="Times New Roman"/>
                <w:sz w:val="24"/>
                <w:szCs w:val="24"/>
              </w:rPr>
              <w:t> математические объекты, </w:t>
            </w:r>
            <w:r w:rsidRPr="007934BD">
              <w:rPr>
                <w:rFonts w:ascii="Times New Roman" w:hAnsi="Times New Roman" w:cs="Times New Roman"/>
                <w:b/>
                <w:bCs/>
                <w:sz w:val="24"/>
                <w:szCs w:val="24"/>
              </w:rPr>
              <w:t>Описывать</w:t>
            </w:r>
            <w:r w:rsidRPr="007934BD">
              <w:rPr>
                <w:rFonts w:ascii="Times New Roman" w:hAnsi="Times New Roman" w:cs="Times New Roman"/>
                <w:sz w:val="24"/>
                <w:szCs w:val="24"/>
              </w:rPr>
              <w:t> ход и результаты действий, </w:t>
            </w:r>
            <w:r w:rsidRPr="007934BD">
              <w:rPr>
                <w:rFonts w:ascii="Times New Roman" w:hAnsi="Times New Roman" w:cs="Times New Roman"/>
                <w:b/>
                <w:bCs/>
                <w:sz w:val="24"/>
                <w:szCs w:val="24"/>
              </w:rPr>
              <w:t>Предлагать  и обсуждать</w:t>
            </w:r>
            <w:r w:rsidRPr="007934BD">
              <w:rPr>
                <w:rFonts w:ascii="Times New Roman" w:hAnsi="Times New Roman" w:cs="Times New Roman"/>
                <w:sz w:val="24"/>
                <w:szCs w:val="24"/>
              </w:rPr>
              <w:t> способы решения, </w:t>
            </w:r>
            <w:r w:rsidRPr="007934BD">
              <w:rPr>
                <w:rFonts w:ascii="Times New Roman" w:hAnsi="Times New Roman" w:cs="Times New Roman"/>
                <w:b/>
                <w:bCs/>
                <w:sz w:val="24"/>
                <w:szCs w:val="24"/>
              </w:rPr>
              <w:t>Прикидывать, оценивать, вычислять</w:t>
            </w:r>
            <w:r w:rsidRPr="007934BD">
              <w:rPr>
                <w:rFonts w:ascii="Times New Roman" w:hAnsi="Times New Roman" w:cs="Times New Roman"/>
                <w:sz w:val="24"/>
                <w:szCs w:val="24"/>
              </w:rPr>
              <w:t> результат, </w:t>
            </w:r>
            <w:r w:rsidRPr="007934BD">
              <w:rPr>
                <w:rFonts w:ascii="Times New Roman" w:hAnsi="Times New Roman" w:cs="Times New Roman"/>
                <w:b/>
                <w:bCs/>
                <w:sz w:val="24"/>
                <w:szCs w:val="24"/>
              </w:rPr>
              <w:t>Устанавливать</w:t>
            </w:r>
            <w:r w:rsidRPr="007934BD">
              <w:rPr>
                <w:rFonts w:ascii="Times New Roman" w:hAnsi="Times New Roman" w:cs="Times New Roman"/>
                <w:sz w:val="24"/>
                <w:szCs w:val="24"/>
              </w:rPr>
              <w:t> и использовать зависимости между величинами, данными,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Читать, записывать, сравнивать</w:t>
            </w:r>
            <w:r w:rsidRPr="007934BD">
              <w:rPr>
                <w:rFonts w:ascii="Times New Roman" w:hAnsi="Times New Roman" w:cs="Times New Roman"/>
                <w:sz w:val="24"/>
                <w:szCs w:val="24"/>
              </w:rPr>
              <w:t> математические объекты (числа, величины, фигуры), </w:t>
            </w:r>
            <w:r w:rsidRPr="007934BD">
              <w:rPr>
                <w:rFonts w:ascii="Times New Roman" w:hAnsi="Times New Roman" w:cs="Times New Roman"/>
                <w:b/>
                <w:bCs/>
                <w:sz w:val="24"/>
                <w:szCs w:val="24"/>
              </w:rPr>
              <w:t>Применять</w:t>
            </w:r>
            <w:r w:rsidRPr="007934BD">
              <w:rPr>
                <w:rFonts w:ascii="Times New Roman" w:hAnsi="Times New Roman" w:cs="Times New Roman"/>
                <w:sz w:val="24"/>
                <w:szCs w:val="24"/>
              </w:rPr>
              <w:t> правила, свойства (вычислений, нахождения результата), </w:t>
            </w:r>
            <w:r w:rsidRPr="007934BD">
              <w:rPr>
                <w:rFonts w:ascii="Times New Roman" w:hAnsi="Times New Roman" w:cs="Times New Roman"/>
                <w:b/>
                <w:bCs/>
                <w:sz w:val="24"/>
                <w:szCs w:val="24"/>
              </w:rPr>
              <w:t>Применять</w:t>
            </w:r>
            <w:r w:rsidRPr="007934BD">
              <w:rPr>
                <w:rFonts w:ascii="Times New Roman" w:hAnsi="Times New Roman" w:cs="Times New Roman"/>
                <w:sz w:val="24"/>
                <w:szCs w:val="24"/>
              </w:rPr>
              <w:t> приемы проверки результата, </w:t>
            </w:r>
            <w:r w:rsidRPr="007934BD">
              <w:rPr>
                <w:rFonts w:ascii="Times New Roman" w:hAnsi="Times New Roman" w:cs="Times New Roman"/>
                <w:b/>
                <w:bCs/>
                <w:sz w:val="24"/>
                <w:szCs w:val="24"/>
              </w:rPr>
              <w:t>Интерпретировать</w:t>
            </w:r>
            <w:r w:rsidRPr="007934BD">
              <w:rPr>
                <w:rFonts w:ascii="Times New Roman" w:hAnsi="Times New Roman" w:cs="Times New Roman"/>
                <w:sz w:val="24"/>
                <w:szCs w:val="24"/>
              </w:rPr>
              <w:t> ответ, данные,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 xml:space="preserve">Выдвигать и </w:t>
            </w:r>
            <w:r w:rsidRPr="007934BD">
              <w:rPr>
                <w:rFonts w:ascii="Times New Roman" w:hAnsi="Times New Roman" w:cs="Times New Roman"/>
                <w:b/>
                <w:bCs/>
                <w:sz w:val="24"/>
                <w:szCs w:val="24"/>
              </w:rPr>
              <w:lastRenderedPageBreak/>
              <w:t>обосновывать</w:t>
            </w:r>
            <w:r w:rsidRPr="007934BD">
              <w:rPr>
                <w:rFonts w:ascii="Times New Roman" w:hAnsi="Times New Roman" w:cs="Times New Roman"/>
                <w:sz w:val="24"/>
                <w:szCs w:val="24"/>
              </w:rPr>
              <w:t> гипотезу, </w:t>
            </w:r>
            <w:r w:rsidRPr="007934BD">
              <w:rPr>
                <w:rFonts w:ascii="Times New Roman" w:hAnsi="Times New Roman" w:cs="Times New Roman"/>
                <w:b/>
                <w:bCs/>
                <w:sz w:val="24"/>
                <w:szCs w:val="24"/>
              </w:rPr>
              <w:t>Формулировать</w:t>
            </w:r>
            <w:r w:rsidRPr="007934BD">
              <w:rPr>
                <w:rFonts w:ascii="Times New Roman" w:hAnsi="Times New Roman" w:cs="Times New Roman"/>
                <w:sz w:val="24"/>
                <w:szCs w:val="24"/>
              </w:rPr>
              <w:t> обобщения и выводы, </w:t>
            </w:r>
            <w:r w:rsidRPr="007934BD">
              <w:rPr>
                <w:rFonts w:ascii="Times New Roman" w:hAnsi="Times New Roman" w:cs="Times New Roman"/>
                <w:b/>
                <w:bCs/>
                <w:sz w:val="24"/>
                <w:szCs w:val="24"/>
              </w:rPr>
              <w:t>Распознавать</w:t>
            </w:r>
            <w:r w:rsidRPr="007934BD">
              <w:rPr>
                <w:rFonts w:ascii="Times New Roman" w:hAnsi="Times New Roman" w:cs="Times New Roman"/>
                <w:sz w:val="24"/>
                <w:szCs w:val="24"/>
              </w:rPr>
              <w:t> истинные и ложные высказывания об объектах, </w:t>
            </w:r>
            <w:r w:rsidRPr="007934BD">
              <w:rPr>
                <w:rFonts w:ascii="Times New Roman" w:hAnsi="Times New Roman" w:cs="Times New Roman"/>
                <w:b/>
                <w:bCs/>
                <w:sz w:val="24"/>
                <w:szCs w:val="24"/>
              </w:rPr>
              <w:t>Строить</w:t>
            </w:r>
            <w:r w:rsidRPr="007934BD">
              <w:rPr>
                <w:rFonts w:ascii="Times New Roman" w:hAnsi="Times New Roman" w:cs="Times New Roman"/>
                <w:sz w:val="24"/>
                <w:szCs w:val="24"/>
              </w:rPr>
              <w:t> высказывания, </w:t>
            </w:r>
            <w:r w:rsidRPr="007934BD">
              <w:rPr>
                <w:rFonts w:ascii="Times New Roman" w:hAnsi="Times New Roman" w:cs="Times New Roman"/>
                <w:b/>
                <w:bCs/>
                <w:sz w:val="24"/>
                <w:szCs w:val="24"/>
              </w:rPr>
              <w:t>Приводить</w:t>
            </w:r>
            <w:r w:rsidRPr="007934BD">
              <w:rPr>
                <w:rFonts w:ascii="Times New Roman" w:hAnsi="Times New Roman" w:cs="Times New Roman"/>
                <w:sz w:val="24"/>
                <w:szCs w:val="24"/>
              </w:rPr>
              <w:t xml:space="preserve"> примеры и </w:t>
            </w:r>
            <w:proofErr w:type="spellStart"/>
            <w:r w:rsidRPr="007934BD">
              <w:rPr>
                <w:rFonts w:ascii="Times New Roman" w:hAnsi="Times New Roman" w:cs="Times New Roman"/>
                <w:sz w:val="24"/>
                <w:szCs w:val="24"/>
              </w:rPr>
              <w:t>контрпримеры</w:t>
            </w:r>
            <w:proofErr w:type="spellEnd"/>
            <w:r w:rsidRPr="007934BD">
              <w:rPr>
                <w:rFonts w:ascii="Times New Roman" w:hAnsi="Times New Roman" w:cs="Times New Roman"/>
                <w:sz w:val="24"/>
                <w:szCs w:val="24"/>
              </w:rPr>
              <w:t>, </w:t>
            </w:r>
            <w:r w:rsidRPr="007934BD">
              <w:rPr>
                <w:rFonts w:ascii="Times New Roman" w:hAnsi="Times New Roman" w:cs="Times New Roman"/>
                <w:b/>
                <w:bCs/>
                <w:sz w:val="24"/>
                <w:szCs w:val="24"/>
              </w:rPr>
              <w:t>Выявлять</w:t>
            </w:r>
            <w:r w:rsidRPr="007934BD">
              <w:rPr>
                <w:rFonts w:ascii="Times New Roman" w:hAnsi="Times New Roman" w:cs="Times New Roman"/>
                <w:sz w:val="24"/>
                <w:szCs w:val="24"/>
              </w:rPr>
              <w:t> сходства и различия объектов, </w:t>
            </w:r>
            <w:r w:rsidRPr="007934BD">
              <w:rPr>
                <w:rFonts w:ascii="Times New Roman" w:hAnsi="Times New Roman" w:cs="Times New Roman"/>
                <w:b/>
                <w:bCs/>
                <w:sz w:val="24"/>
                <w:szCs w:val="24"/>
              </w:rPr>
              <w:t>Измерять </w:t>
            </w:r>
            <w:r w:rsidRPr="007934BD">
              <w:rPr>
                <w:rFonts w:ascii="Times New Roman" w:hAnsi="Times New Roman" w:cs="Times New Roman"/>
                <w:sz w:val="24"/>
                <w:szCs w:val="24"/>
              </w:rPr>
              <w:t>объекты,</w:t>
            </w:r>
            <w:r w:rsidRPr="007934BD">
              <w:rPr>
                <w:rFonts w:ascii="Times New Roman" w:hAnsi="Times New Roman" w:cs="Times New Roman"/>
                <w:b/>
                <w:bCs/>
                <w:sz w:val="24"/>
                <w:szCs w:val="24"/>
              </w:rPr>
              <w:t> Конструировать</w:t>
            </w:r>
            <w:r w:rsidRPr="007934BD">
              <w:rPr>
                <w:rFonts w:ascii="Times New Roman" w:hAnsi="Times New Roman" w:cs="Times New Roman"/>
                <w:sz w:val="24"/>
                <w:szCs w:val="24"/>
              </w:rPr>
              <w:t> математические отношения,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Моделировать </w:t>
            </w:r>
            <w:r w:rsidRPr="007934BD">
              <w:rPr>
                <w:rFonts w:ascii="Times New Roman" w:hAnsi="Times New Roman" w:cs="Times New Roman"/>
                <w:sz w:val="24"/>
                <w:szCs w:val="24"/>
              </w:rPr>
              <w:t>ситуацию математически, </w:t>
            </w:r>
            <w:r w:rsidRPr="007934BD">
              <w:rPr>
                <w:rFonts w:ascii="Times New Roman" w:hAnsi="Times New Roman" w:cs="Times New Roman"/>
                <w:b/>
                <w:bCs/>
                <w:sz w:val="24"/>
                <w:szCs w:val="24"/>
              </w:rPr>
              <w:t>Наблюдать и проводить</w:t>
            </w:r>
            <w:r w:rsidRPr="007934BD">
              <w:rPr>
                <w:rFonts w:ascii="Times New Roman" w:hAnsi="Times New Roman" w:cs="Times New Roman"/>
                <w:sz w:val="24"/>
                <w:szCs w:val="24"/>
              </w:rPr>
              <w:t> аналогии</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Беседа, групповая работа, индивидуальная работа, практическая работа (измерение)</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23" w:history="1">
              <w:r w:rsidR="00BF0AD9" w:rsidRPr="007934BD">
                <w:rPr>
                  <w:rStyle w:val="a4"/>
                  <w:rFonts w:ascii="Times New Roman" w:hAnsi="Times New Roman" w:cs="Times New Roman"/>
                  <w:sz w:val="24"/>
                  <w:szCs w:val="24"/>
                </w:rPr>
                <w:t>Математическая грамотность 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7 класс, 2019/20:</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«Ремонт комнаты»,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7 класс, Демонстрационный вариант:</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«Покупка телевизора»</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19</w:t>
            </w:r>
            <w:r w:rsidRPr="007934BD">
              <w:rPr>
                <w:rFonts w:ascii="Times New Roman" w:hAnsi="Times New Roman" w:cs="Times New Roman"/>
                <w:sz w:val="24"/>
                <w:szCs w:val="24"/>
              </w:rPr>
              <w:lastRenderedPageBreak/>
              <w:t>.</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 xml:space="preserve">В общественной </w:t>
            </w:r>
            <w:r w:rsidRPr="007934BD">
              <w:rPr>
                <w:rFonts w:ascii="Times New Roman" w:hAnsi="Times New Roman" w:cs="Times New Roman"/>
                <w:sz w:val="24"/>
                <w:szCs w:val="24"/>
              </w:rPr>
              <w:lastRenderedPageBreak/>
              <w:t>жизни: спорт</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Комплексные задания «Футбольная команда», «Мировой рекорд по бегу», «Питание самбиста»</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Представление </w:t>
            </w:r>
            <w:r w:rsidRPr="007934BD">
              <w:rPr>
                <w:rFonts w:ascii="Times New Roman" w:hAnsi="Times New Roman" w:cs="Times New Roman"/>
                <w:sz w:val="24"/>
                <w:szCs w:val="24"/>
              </w:rPr>
              <w:lastRenderedPageBreak/>
              <w:t>данных: таблицы, диаграммы,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Статистические характеристики,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Сравнение величин,</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Процентные  вычисления</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Групповая </w:t>
            </w:r>
            <w:r w:rsidRPr="007934BD">
              <w:rPr>
                <w:rFonts w:ascii="Times New Roman" w:hAnsi="Times New Roman" w:cs="Times New Roman"/>
                <w:sz w:val="24"/>
                <w:szCs w:val="24"/>
              </w:rPr>
              <w:lastRenderedPageBreak/>
              <w:t>работа, индивидуальная работа, конференция, круглый стол (спортивных экспертов)</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 xml:space="preserve">РЭШ, 7 класс: «Футбольная </w:t>
            </w:r>
            <w:r w:rsidRPr="007934BD">
              <w:rPr>
                <w:rFonts w:ascii="Times New Roman" w:hAnsi="Times New Roman" w:cs="Times New Roman"/>
                <w:sz w:val="24"/>
                <w:szCs w:val="24"/>
              </w:rPr>
              <w:lastRenderedPageBreak/>
              <w:t>команда»,</w:t>
            </w:r>
          </w:p>
          <w:p w:rsidR="00BF0AD9" w:rsidRPr="007934BD" w:rsidRDefault="00EC62A7" w:rsidP="002F2917">
            <w:pPr>
              <w:rPr>
                <w:rFonts w:ascii="Times New Roman" w:hAnsi="Times New Roman" w:cs="Times New Roman"/>
                <w:sz w:val="24"/>
                <w:szCs w:val="24"/>
              </w:rPr>
            </w:pPr>
            <w:hyperlink r:id="rId24" w:history="1">
              <w:r w:rsidR="00BF0AD9" w:rsidRPr="007934BD">
                <w:rPr>
                  <w:rStyle w:val="a4"/>
                  <w:rFonts w:ascii="Times New Roman" w:hAnsi="Times New Roman" w:cs="Times New Roman"/>
                  <w:sz w:val="24"/>
                  <w:szCs w:val="24"/>
                </w:rPr>
                <w:t>Математическая грамотность 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7 класс, 2021:</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«Мировой рекорд по бегу», «Питание самбиста»</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20.</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На отдыхе: досуг, отпуск, увлечения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Комплексные задания «Бугельные подъемники», «Кресельные подъемники»</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Зависимость» «скорость-время-расстояние», измерение времени и скорости,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Графики реальных зависимостей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Беседа, групповая работа, индивидуальная работа, презентация (колонка </w:t>
            </w:r>
            <w:proofErr w:type="spellStart"/>
            <w:r w:rsidRPr="007934BD">
              <w:rPr>
                <w:rFonts w:ascii="Times New Roman" w:hAnsi="Times New Roman" w:cs="Times New Roman"/>
                <w:sz w:val="24"/>
                <w:szCs w:val="24"/>
              </w:rPr>
              <w:t>блогера</w:t>
            </w:r>
            <w:proofErr w:type="spellEnd"/>
            <w:r w:rsidRPr="007934BD">
              <w:rPr>
                <w:rFonts w:ascii="Times New Roman" w:hAnsi="Times New Roman" w:cs="Times New Roman"/>
                <w:sz w:val="24"/>
                <w:szCs w:val="24"/>
              </w:rPr>
              <w:t>)</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25" w:history="1">
              <w:r w:rsidR="00BF0AD9" w:rsidRPr="007934BD">
                <w:rPr>
                  <w:rStyle w:val="a4"/>
                  <w:rFonts w:ascii="Times New Roman" w:hAnsi="Times New Roman" w:cs="Times New Roman"/>
                  <w:sz w:val="24"/>
                  <w:szCs w:val="24"/>
                </w:rPr>
                <w:t>Математическая грамотность 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7 класс,  Демонстрационный вариант:</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«Бугельные подъемники»,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8 класс, 2019/20:</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«Кресельные подъемники»</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21.</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 профессиях: сельское хозяйство</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Комплексное задание «Сбор черешни»</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Статистические характеристики,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Представление данных (диаграммы, </w:t>
            </w:r>
            <w:proofErr w:type="spellStart"/>
            <w:r w:rsidRPr="007934BD">
              <w:rPr>
                <w:rFonts w:ascii="Times New Roman" w:hAnsi="Times New Roman" w:cs="Times New Roman"/>
                <w:sz w:val="24"/>
                <w:szCs w:val="24"/>
              </w:rPr>
              <w:t>инфографика</w:t>
            </w:r>
            <w:proofErr w:type="spellEnd"/>
            <w:r w:rsidRPr="007934BD">
              <w:rPr>
                <w:rFonts w:ascii="Times New Roman" w:hAnsi="Times New Roman" w:cs="Times New Roman"/>
                <w:sz w:val="24"/>
                <w:szCs w:val="24"/>
              </w:rPr>
              <w:t>)</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Групповая работа, индивидуальная работа, круглый стол, презентация (информационное сообщение в СМИ)</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26" w:history="1">
              <w:r w:rsidR="00BF0AD9" w:rsidRPr="007934BD">
                <w:rPr>
                  <w:rStyle w:val="a4"/>
                  <w:rFonts w:ascii="Times New Roman" w:hAnsi="Times New Roman" w:cs="Times New Roman"/>
                  <w:sz w:val="24"/>
                  <w:szCs w:val="24"/>
                </w:rPr>
                <w:t>Математическая грамотность 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РЭШ «Сбор черешни»</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Модуль 5: Финансовая грамотность</w:t>
            </w:r>
            <w:r>
              <w:rPr>
                <w:rFonts w:ascii="Times New Roman" w:hAnsi="Times New Roman" w:cs="Times New Roman"/>
                <w:b/>
                <w:bCs/>
                <w:sz w:val="24"/>
                <w:szCs w:val="24"/>
              </w:rPr>
              <w:t>: «Школа финансовых решений»  (4</w:t>
            </w:r>
            <w:r w:rsidRPr="007934BD">
              <w:rPr>
                <w:rFonts w:ascii="Times New Roman" w:hAnsi="Times New Roman" w:cs="Times New Roman"/>
                <w:b/>
                <w:bCs/>
                <w:sz w:val="24"/>
                <w:szCs w:val="24"/>
              </w:rPr>
              <w:t xml:space="preserve"> ч)</w:t>
            </w:r>
          </w:p>
        </w:tc>
        <w:tc>
          <w:tcPr>
            <w:tcW w:w="60"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22</w:t>
            </w:r>
            <w:r w:rsidRPr="007934BD">
              <w:rPr>
                <w:rFonts w:ascii="Times New Roman" w:hAnsi="Times New Roman" w:cs="Times New Roman"/>
                <w:sz w:val="24"/>
                <w:szCs w:val="24"/>
              </w:rPr>
              <w:lastRenderedPageBreak/>
              <w:t>.</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 xml:space="preserve">Как финансовые </w:t>
            </w:r>
            <w:r w:rsidRPr="007934BD">
              <w:rPr>
                <w:rFonts w:ascii="Times New Roman" w:hAnsi="Times New Roman" w:cs="Times New Roman"/>
                <w:sz w:val="24"/>
                <w:szCs w:val="24"/>
              </w:rPr>
              <w:lastRenderedPageBreak/>
              <w:t>угрозы превращаются в финансовые неприятности</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Личная финансовая </w:t>
            </w:r>
            <w:r w:rsidRPr="007934BD">
              <w:rPr>
                <w:rFonts w:ascii="Times New Roman" w:hAnsi="Times New Roman" w:cs="Times New Roman"/>
                <w:sz w:val="24"/>
                <w:szCs w:val="24"/>
              </w:rPr>
              <w:lastRenderedPageBreak/>
              <w:t>безопасность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Мошенничество</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Виды финансового мошенничества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Выявлять и анализировать финансовую информацию.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Оценивать финансовые проблемы.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 xml:space="preserve">Решение </w:t>
            </w:r>
            <w:r w:rsidRPr="007934BD">
              <w:rPr>
                <w:rFonts w:ascii="Times New Roman" w:hAnsi="Times New Roman" w:cs="Times New Roman"/>
                <w:sz w:val="24"/>
                <w:szCs w:val="24"/>
              </w:rPr>
              <w:lastRenderedPageBreak/>
              <w:t>ситуативных и проблемных задач</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Практикум/ творческий проект</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27" w:history="1">
              <w:r w:rsidR="00BF0AD9" w:rsidRPr="007934BD">
                <w:rPr>
                  <w:rStyle w:val="a4"/>
                  <w:rFonts w:ascii="Times New Roman" w:hAnsi="Times New Roman" w:cs="Times New Roman"/>
                  <w:sz w:val="24"/>
                  <w:szCs w:val="24"/>
                </w:rPr>
                <w:t>http://skiv.instrao.ru/bank-</w:t>
              </w:r>
              <w:r w:rsidR="00BF0AD9" w:rsidRPr="007934BD">
                <w:rPr>
                  <w:rStyle w:val="a4"/>
                  <w:rFonts w:ascii="Times New Roman" w:hAnsi="Times New Roman" w:cs="Times New Roman"/>
                  <w:sz w:val="24"/>
                  <w:szCs w:val="24"/>
                </w:rPr>
                <w:lastRenderedPageBreak/>
                <w:t>zadaniy/finansovaya-gramotnost</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«Новые уловки мошенников» (2021, 7 класс)</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23.</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Уловки финансовых мошенников: что помогает от них защититься</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Финансовое мошенничество</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Правила защиты от финансового мошенничества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 практическая работа/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Составление Памятки безопасного финансового поведения</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28" w:history="1">
              <w:r w:rsidR="00BF0AD9" w:rsidRPr="007934BD">
                <w:rPr>
                  <w:rStyle w:val="a4"/>
                  <w:rFonts w:ascii="Times New Roman" w:hAnsi="Times New Roman" w:cs="Times New Roman"/>
                  <w:sz w:val="24"/>
                  <w:szCs w:val="24"/>
                </w:rPr>
                <w:t>http://skiv.instrao.ru/bank-zadaniy/finansovaya-gramotnost</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Комплекс «ПИН- код» -  (2020, 7 класс)</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Комплекс «Где взять деньги» (2020, 8 класс)</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24.</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Заходим в интернет: опасности для личных финансов</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Финансовое мошенничество в социальных сетях</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Правила безопасного финансового поведения в </w:t>
            </w:r>
            <w:r w:rsidRPr="007934BD">
              <w:rPr>
                <w:rFonts w:ascii="Times New Roman" w:hAnsi="Times New Roman" w:cs="Times New Roman"/>
                <w:sz w:val="24"/>
                <w:szCs w:val="24"/>
              </w:rPr>
              <w:lastRenderedPageBreak/>
              <w:t>социальных сетях</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Выявлять и анализировать финансовую информацию.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практическая </w:t>
            </w:r>
            <w:r w:rsidRPr="007934BD">
              <w:rPr>
                <w:rFonts w:ascii="Times New Roman" w:hAnsi="Times New Roman" w:cs="Times New Roman"/>
                <w:sz w:val="24"/>
                <w:szCs w:val="24"/>
              </w:rPr>
              <w:lastRenderedPageBreak/>
              <w:t>работа/игра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29" w:history="1">
              <w:r w:rsidR="00BF0AD9" w:rsidRPr="007934BD">
                <w:rPr>
                  <w:rStyle w:val="a4"/>
                  <w:rFonts w:ascii="Times New Roman" w:hAnsi="Times New Roman" w:cs="Times New Roman"/>
                  <w:sz w:val="24"/>
                  <w:szCs w:val="24"/>
                </w:rPr>
                <w:t>http://skiv.instrao.ru/bank-zadaniy/finansovaya-gramotnost</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Комплекс «Пицца с большой скидкой» (2021, 7 класс)</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w:t>
            </w:r>
            <w:del w:id="3" w:author="Unknown">
              <w:r w:rsidRPr="007934BD">
                <w:rPr>
                  <w:rFonts w:ascii="Times New Roman" w:hAnsi="Times New Roman" w:cs="Times New Roman"/>
                  <w:sz w:val="24"/>
                  <w:szCs w:val="24"/>
                </w:rPr>
                <w:delText>борник эталонных заданий Выпуск 2</w:delText>
              </w:r>
            </w:del>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Ситуация «Вымогатели в социальных сетях»</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25.</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Самое главное о правилах безопасного финансового поведения</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Финансовая безопасность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Финансовый риск</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Правила безопасного финансового поведения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Практическая работа/ диспут/игра-кейс</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30" w:history="1">
              <w:r w:rsidR="00BF0AD9" w:rsidRPr="007934BD">
                <w:rPr>
                  <w:rStyle w:val="a4"/>
                  <w:rFonts w:ascii="Times New Roman" w:hAnsi="Times New Roman" w:cs="Times New Roman"/>
                  <w:sz w:val="24"/>
                  <w:szCs w:val="24"/>
                </w:rPr>
                <w:t>http://skiv.instrao.ru/bank-zadaniy/finansovaya-gramotnost</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Комплекс «Билеты на концерт» (2020, 7 класс)</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Интегрированные занятия: Финанс</w:t>
            </w:r>
            <w:r>
              <w:rPr>
                <w:rFonts w:ascii="Times New Roman" w:hAnsi="Times New Roman" w:cs="Times New Roman"/>
                <w:b/>
                <w:bCs/>
                <w:sz w:val="24"/>
                <w:szCs w:val="24"/>
              </w:rPr>
              <w:t>овая грамотность+ Математика  (2</w:t>
            </w:r>
            <w:r w:rsidRPr="007934BD">
              <w:rPr>
                <w:rFonts w:ascii="Times New Roman" w:hAnsi="Times New Roman" w:cs="Times New Roman"/>
                <w:b/>
                <w:bCs/>
                <w:sz w:val="24"/>
                <w:szCs w:val="24"/>
              </w:rPr>
              <w:t xml:space="preserve"> ч)</w:t>
            </w:r>
          </w:p>
        </w:tc>
        <w:tc>
          <w:tcPr>
            <w:tcW w:w="60"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bookmarkStart w:id="4" w:name=""/>
            <w:r w:rsidRPr="007934BD">
              <w:rPr>
                <w:rFonts w:ascii="Times New Roman" w:hAnsi="Times New Roman" w:cs="Times New Roman"/>
                <w:sz w:val="24"/>
                <w:szCs w:val="24"/>
              </w:rPr>
              <w:t>26-27.</w:t>
            </w:r>
            <w:bookmarkEnd w:id="4"/>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«Покупать, но по сторонам не зевать»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«Акции и распродажи»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u w:val="single"/>
              </w:rPr>
              <w:t>Финансовая грамотность</w:t>
            </w:r>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Финансовая безопасность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Правила безопасного финансового поведения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Подведение итогов изучения раздела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Рефлексия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u w:val="single"/>
              </w:rPr>
              <w:t>Математическая грамотность: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Зависимость «цена – количество-стоимость»,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Вычисления с десятичными и обыкновенными дробями,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Вычисление процентов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u w:val="single"/>
              </w:rPr>
              <w:lastRenderedPageBreak/>
              <w:t>Финансовая грамотность</w:t>
            </w:r>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u w:val="single"/>
              </w:rPr>
              <w:t>Математическая грамотность: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Извлекать</w:t>
            </w:r>
            <w:r w:rsidRPr="007934BD">
              <w:rPr>
                <w:rFonts w:ascii="Times New Roman" w:hAnsi="Times New Roman" w:cs="Times New Roman"/>
                <w:sz w:val="24"/>
                <w:szCs w:val="24"/>
              </w:rPr>
              <w:t> информацию (из текста, таблицы, диаграммы), </w:t>
            </w:r>
            <w:r w:rsidRPr="007934BD">
              <w:rPr>
                <w:rFonts w:ascii="Times New Roman" w:hAnsi="Times New Roman" w:cs="Times New Roman"/>
                <w:b/>
                <w:bCs/>
                <w:sz w:val="24"/>
                <w:szCs w:val="24"/>
              </w:rPr>
              <w:t>Распознавать</w:t>
            </w:r>
            <w:r w:rsidRPr="007934BD">
              <w:rPr>
                <w:rFonts w:ascii="Times New Roman" w:hAnsi="Times New Roman" w:cs="Times New Roman"/>
                <w:sz w:val="24"/>
                <w:szCs w:val="24"/>
              </w:rPr>
              <w:t> математические объекты, </w:t>
            </w:r>
            <w:r w:rsidRPr="007934BD">
              <w:rPr>
                <w:rFonts w:ascii="Times New Roman" w:hAnsi="Times New Roman" w:cs="Times New Roman"/>
                <w:b/>
                <w:bCs/>
                <w:sz w:val="24"/>
                <w:szCs w:val="24"/>
              </w:rPr>
              <w:t>Моделировать</w:t>
            </w:r>
            <w:r w:rsidRPr="007934BD">
              <w:rPr>
                <w:rFonts w:ascii="Times New Roman" w:hAnsi="Times New Roman" w:cs="Times New Roman"/>
                <w:sz w:val="24"/>
                <w:szCs w:val="24"/>
              </w:rPr>
              <w:t> ситуацию математически,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Устанавливать</w:t>
            </w:r>
            <w:r w:rsidRPr="007934BD">
              <w:rPr>
                <w:rFonts w:ascii="Times New Roman" w:hAnsi="Times New Roman" w:cs="Times New Roman"/>
                <w:sz w:val="24"/>
                <w:szCs w:val="24"/>
              </w:rPr>
              <w:t> и использовать зависимости между величинами, данными,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Предлагать  и обсуждать</w:t>
            </w:r>
            <w:r w:rsidRPr="007934BD">
              <w:rPr>
                <w:rFonts w:ascii="Times New Roman" w:hAnsi="Times New Roman" w:cs="Times New Roman"/>
                <w:sz w:val="24"/>
                <w:szCs w:val="24"/>
              </w:rPr>
              <w:t> способы решения, </w:t>
            </w:r>
            <w:r w:rsidRPr="007934BD">
              <w:rPr>
                <w:rFonts w:ascii="Times New Roman" w:hAnsi="Times New Roman" w:cs="Times New Roman"/>
                <w:b/>
                <w:bCs/>
                <w:sz w:val="24"/>
                <w:szCs w:val="24"/>
              </w:rPr>
              <w:t xml:space="preserve">Прикидывать, оценивать, </w:t>
            </w:r>
            <w:r w:rsidRPr="007934BD">
              <w:rPr>
                <w:rFonts w:ascii="Times New Roman" w:hAnsi="Times New Roman" w:cs="Times New Roman"/>
                <w:b/>
                <w:bCs/>
                <w:sz w:val="24"/>
                <w:szCs w:val="24"/>
              </w:rPr>
              <w:lastRenderedPageBreak/>
              <w:t>вычислять</w:t>
            </w:r>
            <w:r w:rsidRPr="007934BD">
              <w:rPr>
                <w:rFonts w:ascii="Times New Roman" w:hAnsi="Times New Roman" w:cs="Times New Roman"/>
                <w:sz w:val="24"/>
                <w:szCs w:val="24"/>
              </w:rPr>
              <w:t> результат</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Решение ситуативных и проблемных задач</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Игра, групповая работа, индивидуальная работа</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31" w:history="1">
              <w:r w:rsidR="00BF0AD9" w:rsidRPr="007934BD">
                <w:rPr>
                  <w:rStyle w:val="a4"/>
                  <w:rFonts w:ascii="Times New Roman" w:hAnsi="Times New Roman" w:cs="Times New Roman"/>
                  <w:sz w:val="24"/>
                  <w:szCs w:val="24"/>
                </w:rPr>
                <w:t>Математическая грамотность 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7 класс, 2021:</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«Акция в интернет-магазине»,  «Акция в магазине косметики», «Предпраздничная распродажа»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lastRenderedPageBreak/>
              <w:t>Модуль 6: Глобальные компетенции «Роскошь общения. Ты, я, мы отвечаем за планету.  Мы учимся преодолевать проблемы в общении и вмест</w:t>
            </w:r>
            <w:r>
              <w:rPr>
                <w:rFonts w:ascii="Times New Roman" w:hAnsi="Times New Roman" w:cs="Times New Roman"/>
                <w:b/>
                <w:bCs/>
                <w:sz w:val="24"/>
                <w:szCs w:val="24"/>
              </w:rPr>
              <w:t>е решать глобальные проблемы» (5</w:t>
            </w:r>
            <w:r w:rsidRPr="007934BD">
              <w:rPr>
                <w:rFonts w:ascii="Times New Roman" w:hAnsi="Times New Roman" w:cs="Times New Roman"/>
                <w:b/>
                <w:bCs/>
                <w:sz w:val="24"/>
                <w:szCs w:val="24"/>
              </w:rPr>
              <w:t xml:space="preserve"> ч)</w:t>
            </w:r>
          </w:p>
        </w:tc>
        <w:tc>
          <w:tcPr>
            <w:tcW w:w="60"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28.</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 чем могут быть связаны проблемы в общении</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u w:val="single"/>
              </w:rPr>
              <w:t>Межкультурное взаимодействие</w:t>
            </w:r>
            <w:r w:rsidRPr="007934BD">
              <w:rPr>
                <w:rFonts w:ascii="Times New Roman" w:hAnsi="Times New Roman" w:cs="Times New Roman"/>
                <w:sz w:val="24"/>
                <w:szCs w:val="24"/>
              </w:rPr>
              <w:t>: необходимость межкультурного диалога.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i/>
                <w:iCs/>
                <w:sz w:val="24"/>
                <w:szCs w:val="24"/>
              </w:rPr>
              <w:t>Культура и диалог культур. </w:t>
            </w:r>
            <w:r w:rsidRPr="007934BD">
              <w:rPr>
                <w:rFonts w:ascii="Times New Roman" w:hAnsi="Times New Roman" w:cs="Times New Roman"/>
                <w:sz w:val="24"/>
                <w:szCs w:val="24"/>
              </w:rPr>
              <w:t> Роль семьи и школы в жизни общества, в формировании культуры общения между представителями разных народов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Анализировать ситуации межкультурного диалога.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Выявлять и оценивать различные мнения и точки зрения в межкультурном диалоге.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Аргументировать свое мнение по вопросам межкультурного взаимодействия.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Объяснять причины непонимания в межкультурном диалоге.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последствия эффективного и неэффективного межкультурного диалога</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 / обсуждение / игровая деятельность / решение познавательных задач и разбор ситуаций</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Демонстрационный вариант 2019 (</w:t>
            </w:r>
            <w:hyperlink r:id="rId32"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Ситуации «Семейные ценности»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«Школьная жизнь»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29.</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Общаемся в школе, соблюдая свои интересы и интересы друга</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u w:val="single"/>
              </w:rPr>
              <w:t>Межкультурное взаимодействие</w:t>
            </w:r>
            <w:r w:rsidRPr="007934BD">
              <w:rPr>
                <w:rFonts w:ascii="Times New Roman" w:hAnsi="Times New Roman" w:cs="Times New Roman"/>
                <w:sz w:val="24"/>
                <w:szCs w:val="24"/>
              </w:rPr>
              <w:t>: успешное и уважительное взаимодействие между людьми, действия в интересах коллектива.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Определять стратегии поведения в результате анализа ситуаций, связанных с противоречиями во взаимодействии между людьми.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действия людей в конфликтных ситуациях, предлагать пути разрешения конфликтов</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 / обсуждение / игровая деятельность / решение познавательных задач и разбор ситуаций</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EC62A7" w:rsidP="002F2917">
            <w:pPr>
              <w:rPr>
                <w:rFonts w:ascii="Times New Roman" w:hAnsi="Times New Roman" w:cs="Times New Roman"/>
                <w:sz w:val="24"/>
                <w:szCs w:val="24"/>
              </w:rPr>
            </w:pPr>
            <w:hyperlink r:id="rId33"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Ситуации «Кто пойдет в поход»</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«Дай списать»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30.</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Прошлое и будущее: причины и способы решения глобальных проблем</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u w:val="single"/>
              </w:rPr>
              <w:t>Глобальные проблемы как следствие глобализации</w:t>
            </w:r>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i/>
                <w:iCs/>
                <w:sz w:val="24"/>
                <w:szCs w:val="24"/>
              </w:rPr>
              <w:t>Изменение климата, экологические и демографические проблемы</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Объяснять ситуации, связанные с глобальным изменением климата, экологическими и демографическими проблемами.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Приводить примеры и давать оценку действиям, которые усиливают проявление или предотвращают глобальные проблемы</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Дискуссия / решение познавательных задач и разбор ситуаций</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34"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Ситуации «Нам не страшен гололед»</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«Деревья в городе»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«Изменение климата»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Демонстрационный вариант 2019</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Ситуация «Изменения в </w:t>
            </w:r>
            <w:proofErr w:type="spellStart"/>
            <w:r w:rsidRPr="007934BD">
              <w:rPr>
                <w:rFonts w:ascii="Times New Roman" w:hAnsi="Times New Roman" w:cs="Times New Roman"/>
                <w:sz w:val="24"/>
                <w:szCs w:val="24"/>
              </w:rPr>
              <w:t>Зедландии</w:t>
            </w:r>
            <w:proofErr w:type="spellEnd"/>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Открытый банк заданий 2020</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Ситуация «Выбрасываем продукты или голодаем»</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31-32.</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Действуем для будущего: участвуем в изменении экологической </w:t>
            </w:r>
            <w:r w:rsidRPr="007934BD">
              <w:rPr>
                <w:rFonts w:ascii="Times New Roman" w:hAnsi="Times New Roman" w:cs="Times New Roman"/>
                <w:sz w:val="24"/>
                <w:szCs w:val="24"/>
              </w:rPr>
              <w:lastRenderedPageBreak/>
              <w:t>ситуации. Выбираем профессию</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Default="00BF0AD9" w:rsidP="002F2917">
            <w:pPr>
              <w:rPr>
                <w:rFonts w:ascii="Times New Roman" w:hAnsi="Times New Roman" w:cs="Times New Roman"/>
                <w:sz w:val="24"/>
                <w:szCs w:val="24"/>
              </w:rPr>
            </w:pPr>
            <w:r>
              <w:rPr>
                <w:rFonts w:ascii="Times New Roman" w:hAnsi="Times New Roman" w:cs="Times New Roman"/>
                <w:sz w:val="24"/>
                <w:szCs w:val="24"/>
              </w:rPr>
              <w:lastRenderedPageBreak/>
              <w:t>1</w:t>
            </w:r>
          </w:p>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u w:val="single"/>
              </w:rPr>
              <w:t>Глобальные проблемы: </w:t>
            </w:r>
            <w:r w:rsidRPr="007934BD">
              <w:rPr>
                <w:rFonts w:ascii="Times New Roman" w:hAnsi="Times New Roman" w:cs="Times New Roman"/>
                <w:sz w:val="24"/>
                <w:szCs w:val="24"/>
              </w:rPr>
              <w:t xml:space="preserve">возможности и роль каждого человека в преодолении </w:t>
            </w:r>
            <w:r w:rsidRPr="007934BD">
              <w:rPr>
                <w:rFonts w:ascii="Times New Roman" w:hAnsi="Times New Roman" w:cs="Times New Roman"/>
                <w:sz w:val="24"/>
                <w:szCs w:val="24"/>
              </w:rPr>
              <w:lastRenderedPageBreak/>
              <w:t>воздействия глобальных проблем или в их решении.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i/>
                <w:iCs/>
                <w:sz w:val="24"/>
                <w:szCs w:val="24"/>
              </w:rPr>
              <w:t xml:space="preserve">Проблемы прав человека в </w:t>
            </w:r>
            <w:r>
              <w:rPr>
                <w:rFonts w:ascii="Times New Roman" w:hAnsi="Times New Roman" w:cs="Times New Roman"/>
                <w:i/>
                <w:iCs/>
                <w:sz w:val="24"/>
                <w:szCs w:val="24"/>
              </w:rPr>
              <w:t>1\</w:t>
            </w:r>
            <w:r w:rsidRPr="007934BD">
              <w:rPr>
                <w:rFonts w:ascii="Times New Roman" w:hAnsi="Times New Roman" w:cs="Times New Roman"/>
                <w:i/>
                <w:iCs/>
                <w:sz w:val="24"/>
                <w:szCs w:val="24"/>
              </w:rPr>
              <w:t>современном мире. </w:t>
            </w:r>
            <w:r w:rsidRPr="007934BD">
              <w:rPr>
                <w:rFonts w:ascii="Times New Roman" w:hAnsi="Times New Roman" w:cs="Times New Roman"/>
                <w:sz w:val="24"/>
                <w:szCs w:val="24"/>
              </w:rPr>
              <w:t> </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Анализировать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возможности и пределы возможностей воздействия одного человека на решение глобальных проблем.</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Выявлять и оценивать различные мнения и точки зрения </w:t>
            </w:r>
            <w:r w:rsidRPr="007934BD">
              <w:rPr>
                <w:rFonts w:ascii="Times New Roman" w:hAnsi="Times New Roman" w:cs="Times New Roman"/>
                <w:sz w:val="24"/>
                <w:szCs w:val="24"/>
              </w:rPr>
              <w:lastRenderedPageBreak/>
              <w:t>о преодолении последствий глобализации, о возможности участия каждого в решении глобальных проблем.</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 xml:space="preserve">Беседа / обсуждение / решение познавательных задач и </w:t>
            </w:r>
            <w:r w:rsidRPr="007934BD">
              <w:rPr>
                <w:rFonts w:ascii="Times New Roman" w:hAnsi="Times New Roman" w:cs="Times New Roman"/>
                <w:sz w:val="24"/>
                <w:szCs w:val="24"/>
              </w:rPr>
              <w:lastRenderedPageBreak/>
              <w:t>разбор ситуаций</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35"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Ситуация «Выбираем профессию»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Ситуация «</w:t>
            </w:r>
            <w:proofErr w:type="spellStart"/>
            <w:r w:rsidRPr="007934BD">
              <w:rPr>
                <w:rFonts w:ascii="Times New Roman" w:hAnsi="Times New Roman" w:cs="Times New Roman"/>
                <w:sz w:val="24"/>
                <w:szCs w:val="24"/>
              </w:rPr>
              <w:t>Экологичная</w:t>
            </w:r>
            <w:proofErr w:type="spellEnd"/>
            <w:r w:rsidRPr="007934BD">
              <w:rPr>
                <w:rFonts w:ascii="Times New Roman" w:hAnsi="Times New Roman" w:cs="Times New Roman"/>
                <w:sz w:val="24"/>
                <w:szCs w:val="24"/>
              </w:rPr>
              <w:t xml:space="preserve"> </w:t>
            </w:r>
            <w:r w:rsidRPr="007934BD">
              <w:rPr>
                <w:rFonts w:ascii="Times New Roman" w:hAnsi="Times New Roman" w:cs="Times New Roman"/>
                <w:sz w:val="24"/>
                <w:szCs w:val="24"/>
              </w:rPr>
              <w:lastRenderedPageBreak/>
              <w:t>обувь»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Ситуация «Дети должны мечтать, а не работать в поле»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Глобальные компетенции. Сборник эталонных заданий. Выпуск 1.</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Ситуация «Образование в мире: право и бизнес»</w:t>
            </w:r>
          </w:p>
        </w:tc>
      </w:tr>
      <w:tr w:rsidR="00BF0AD9" w:rsidRPr="007934BD" w:rsidTr="002F2917">
        <w:tc>
          <w:tcPr>
            <w:tcW w:w="14850" w:type="dxa"/>
            <w:gridSpan w:val="9"/>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lastRenderedPageBreak/>
              <w:t>Подведение итогов программы. Рефлексивное занятие 2.</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33.</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Подведение итогов программы.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Самооценка результатов деятельности на занятиях</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Оценка (самооценка) уровня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результаты своей деятельности.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Аргументировать и обосновывать свою позицию.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Осуществлять сотрудничество со сверстниками.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Учитывать разные мнения.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Групповая работа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Для конкретизации проявления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отдельных  уровней ФГ используются примеры заданий разного уровня ФГ (</w:t>
            </w:r>
            <w:hyperlink r:id="rId36"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tc>
      </w:tr>
      <w:tr w:rsidR="00BF0AD9" w:rsidRPr="007934BD" w:rsidTr="002F2917">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34.</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Итоговое занятие</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Демонстрация итогов внеурочных занятий по ФГ (открытое мероприятие для школы и родителей).</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Просмотр слайд-шоу с фотографиями и видео, </w:t>
            </w:r>
            <w:r w:rsidRPr="007934BD">
              <w:rPr>
                <w:rFonts w:ascii="Times New Roman" w:hAnsi="Times New Roman" w:cs="Times New Roman"/>
                <w:sz w:val="24"/>
                <w:szCs w:val="24"/>
              </w:rPr>
              <w:lastRenderedPageBreak/>
              <w:t>сделанными педагогами и детьми во время занятий.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Благодарности друг другу за совместную работу.</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Театрализованное представление,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фестиваль, выставка работ</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p>
        </w:tc>
        <w:tc>
          <w:tcPr>
            <w:tcW w:w="2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p>
        </w:tc>
        <w:tc>
          <w:tcPr>
            <w:tcW w:w="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p>
        </w:tc>
        <w:tc>
          <w:tcPr>
            <w:tcW w:w="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p>
        </w:tc>
      </w:tr>
    </w:tbl>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br/>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BF0AD9">
      <w:pPr>
        <w:rPr>
          <w:rFonts w:ascii="Times New Roman" w:hAnsi="Times New Roman" w:cs="Times New Roman"/>
          <w:sz w:val="24"/>
          <w:szCs w:val="24"/>
        </w:rPr>
      </w:pPr>
      <w:r>
        <w:rPr>
          <w:rFonts w:ascii="Times New Roman" w:hAnsi="Times New Roman" w:cs="Times New Roman"/>
          <w:b/>
          <w:bCs/>
          <w:sz w:val="24"/>
          <w:szCs w:val="24"/>
        </w:rPr>
        <w:t>10</w:t>
      </w:r>
      <w:r w:rsidRPr="007934BD">
        <w:rPr>
          <w:rFonts w:ascii="Times New Roman" w:hAnsi="Times New Roman" w:cs="Times New Roman"/>
          <w:b/>
          <w:bCs/>
          <w:sz w:val="24"/>
          <w:szCs w:val="24"/>
        </w:rPr>
        <w:t xml:space="preserve"> класс</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0"/>
        <w:gridCol w:w="1691"/>
        <w:gridCol w:w="571"/>
        <w:gridCol w:w="2248"/>
        <w:gridCol w:w="6057"/>
        <w:gridCol w:w="1704"/>
        <w:gridCol w:w="2857"/>
      </w:tblGrid>
      <w:tr w:rsidR="00BF0AD9" w:rsidRPr="007934BD" w:rsidTr="002F2917">
        <w:tc>
          <w:tcPr>
            <w:tcW w:w="6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w:t>
            </w:r>
          </w:p>
        </w:tc>
        <w:tc>
          <w:tcPr>
            <w:tcW w:w="2568"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Тема</w:t>
            </w:r>
          </w:p>
        </w:tc>
        <w:tc>
          <w:tcPr>
            <w:tcW w:w="910"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Кол-во часов</w:t>
            </w:r>
          </w:p>
        </w:tc>
        <w:tc>
          <w:tcPr>
            <w:tcW w:w="3223"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Основное содержание</w:t>
            </w:r>
          </w:p>
        </w:tc>
        <w:tc>
          <w:tcPr>
            <w:tcW w:w="2619"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Основные виды деятельности</w:t>
            </w:r>
          </w:p>
        </w:tc>
        <w:tc>
          <w:tcPr>
            <w:tcW w:w="2074"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Формы проведения занятий</w:t>
            </w:r>
          </w:p>
        </w:tc>
        <w:tc>
          <w:tcPr>
            <w:tcW w:w="2776"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Электронные (цифровые) образовательные ресурсы</w:t>
            </w:r>
          </w:p>
        </w:tc>
      </w:tr>
      <w:tr w:rsidR="00BF0AD9" w:rsidRPr="007934BD" w:rsidTr="002F2917">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Введение в курс «Функционал</w:t>
            </w:r>
            <w:r>
              <w:rPr>
                <w:rFonts w:ascii="Times New Roman" w:hAnsi="Times New Roman" w:cs="Times New Roman"/>
                <w:b/>
                <w:bCs/>
                <w:sz w:val="24"/>
                <w:szCs w:val="24"/>
              </w:rPr>
              <w:t>ьная грамотность» для учащихся 10</w:t>
            </w:r>
            <w:r w:rsidRPr="007934BD">
              <w:rPr>
                <w:rFonts w:ascii="Times New Roman" w:hAnsi="Times New Roman" w:cs="Times New Roman"/>
                <w:b/>
                <w:bCs/>
                <w:sz w:val="24"/>
                <w:szCs w:val="24"/>
              </w:rPr>
              <w:t xml:space="preserve"> класса.</w:t>
            </w:r>
            <w:r>
              <w:rPr>
                <w:rFonts w:ascii="Times New Roman" w:hAnsi="Times New Roman" w:cs="Times New Roman"/>
                <w:b/>
                <w:bCs/>
                <w:sz w:val="24"/>
                <w:szCs w:val="24"/>
              </w:rPr>
              <w:t xml:space="preserve"> (1ч)</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1.</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Введение</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w:t>
            </w:r>
            <w:r w:rsidRPr="007934BD">
              <w:rPr>
                <w:rFonts w:ascii="Times New Roman" w:hAnsi="Times New Roman" w:cs="Times New Roman"/>
                <w:sz w:val="24"/>
                <w:szCs w:val="24"/>
              </w:rPr>
              <w:lastRenderedPageBreak/>
              <w:t>креативное мышление).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Ожидания каждого школьника и группы в целом от совместной работы. Обсуждение планов и организации работы в рамках программы.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Развить мотивацию к целенаправленной социально значимой деятельности; стремление быть полезным, интерес к социальному сотрудничеству;</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Сформировать внутреннюю позиции личности как особого ценностного отношения к себе, окружающим людям и жизни в целом;</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Приобрести опыт успешного межличностного общения;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готовность к разнообразной совместной деятельности, активное участие в коллективных учебно-исследовательских, проектных и других творческих </w:t>
            </w:r>
            <w:r w:rsidRPr="007934BD">
              <w:rPr>
                <w:rFonts w:ascii="Times New Roman" w:hAnsi="Times New Roman" w:cs="Times New Roman"/>
                <w:sz w:val="24"/>
                <w:szCs w:val="24"/>
              </w:rPr>
              <w:lastRenderedPageBreak/>
              <w:t>работах</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Игры и упражнения, помогающие объединить участников программы, которые будут посещать занятия.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 работа в группах, планирование работы.</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Портал Российской электронной школы (РЭШ, </w:t>
            </w:r>
            <w:hyperlink r:id="rId37" w:history="1">
              <w:r w:rsidRPr="007934BD">
                <w:rPr>
                  <w:rStyle w:val="a4"/>
                  <w:rFonts w:ascii="Times New Roman" w:hAnsi="Times New Roman" w:cs="Times New Roman"/>
                  <w:sz w:val="24"/>
                  <w:szCs w:val="24"/>
                </w:rPr>
                <w:t>https://fg.resh.edu.ru/</w:t>
              </w:r>
            </w:hyperlink>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38"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материалы из пособий «Функциональная грамотность. Учимся для жизни» издательства «Просвещение».</w:t>
            </w:r>
          </w:p>
        </w:tc>
      </w:tr>
      <w:tr w:rsidR="00BF0AD9" w:rsidRPr="007934BD" w:rsidTr="002F2917">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lastRenderedPageBreak/>
              <w:t>Модуль 1: Читательская грамотность: «Шаг за пределы</w:t>
            </w:r>
            <w:r>
              <w:rPr>
                <w:rFonts w:ascii="Times New Roman" w:hAnsi="Times New Roman" w:cs="Times New Roman"/>
                <w:b/>
                <w:bCs/>
                <w:sz w:val="24"/>
                <w:szCs w:val="24"/>
              </w:rPr>
              <w:t xml:space="preserve"> текста: пробуем действовать» (5</w:t>
            </w:r>
            <w:r w:rsidRPr="007934BD">
              <w:rPr>
                <w:rFonts w:ascii="Times New Roman" w:hAnsi="Times New Roman" w:cs="Times New Roman"/>
                <w:b/>
                <w:bCs/>
                <w:sz w:val="24"/>
                <w:szCs w:val="24"/>
              </w:rPr>
              <w:t xml:space="preserve"> ч)</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2</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Человек и книга</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Особенности чтения и понимания электронных текстов</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Использовать информацию из текста для различных целей</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Практикум в компьютерном классе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«Книга из интернета»</w:t>
            </w:r>
          </w:p>
          <w:p w:rsidR="00BF0AD9" w:rsidRPr="007934BD" w:rsidRDefault="00EC62A7" w:rsidP="002F2917">
            <w:pPr>
              <w:rPr>
                <w:rFonts w:ascii="Times New Roman" w:hAnsi="Times New Roman" w:cs="Times New Roman"/>
                <w:sz w:val="24"/>
                <w:szCs w:val="24"/>
              </w:rPr>
            </w:pPr>
            <w:hyperlink r:id="rId39" w:history="1">
              <w:r w:rsidR="00BF0AD9" w:rsidRPr="007934BD">
                <w:rPr>
                  <w:rStyle w:val="a4"/>
                  <w:rFonts w:ascii="Times New Roman" w:hAnsi="Times New Roman" w:cs="Times New Roman"/>
                  <w:sz w:val="24"/>
                  <w:szCs w:val="24"/>
                </w:rPr>
                <w:t>http://skiv.instrao.ru/bank-zadaniy/chitatelskaya-gramotnost/</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3</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Познание</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Научная информация: анализ и оценка</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Использовать информацию из текста для различных целей</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Конференция</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«Исчезающая пища» (Читательская грамотность. Сборник эталонных заданий. Выпуск 2. </w:t>
            </w:r>
            <w:proofErr w:type="spellStart"/>
            <w:r w:rsidRPr="007934BD">
              <w:rPr>
                <w:rFonts w:ascii="Times New Roman" w:hAnsi="Times New Roman" w:cs="Times New Roman"/>
                <w:sz w:val="24"/>
                <w:szCs w:val="24"/>
              </w:rPr>
              <w:t>Учеб.пособие</w:t>
            </w:r>
            <w:proofErr w:type="spellEnd"/>
            <w:r w:rsidRPr="007934BD">
              <w:rPr>
                <w:rFonts w:ascii="Times New Roman" w:hAnsi="Times New Roman" w:cs="Times New Roman"/>
                <w:sz w:val="24"/>
                <w:szCs w:val="24"/>
              </w:rPr>
              <w:t xml:space="preserve"> для </w:t>
            </w:r>
            <w:proofErr w:type="spellStart"/>
            <w:r w:rsidRPr="007934BD">
              <w:rPr>
                <w:rFonts w:ascii="Times New Roman" w:hAnsi="Times New Roman" w:cs="Times New Roman"/>
                <w:sz w:val="24"/>
                <w:szCs w:val="24"/>
              </w:rPr>
              <w:t>общеобразоват</w:t>
            </w:r>
            <w:proofErr w:type="spellEnd"/>
            <w:r w:rsidRPr="007934BD">
              <w:rPr>
                <w:rFonts w:ascii="Times New Roman" w:hAnsi="Times New Roman" w:cs="Times New Roman"/>
                <w:sz w:val="24"/>
                <w:szCs w:val="24"/>
              </w:rPr>
              <w:t xml:space="preserve">. организаций. В 2-х ч. Часть 2. ‒ Москва, </w:t>
            </w:r>
            <w:proofErr w:type="spellStart"/>
            <w:r w:rsidRPr="007934BD">
              <w:rPr>
                <w:rFonts w:ascii="Times New Roman" w:hAnsi="Times New Roman" w:cs="Times New Roman"/>
                <w:sz w:val="24"/>
                <w:szCs w:val="24"/>
              </w:rPr>
              <w:t>СанктПетербург</w:t>
            </w:r>
            <w:proofErr w:type="spellEnd"/>
            <w:r w:rsidRPr="007934BD">
              <w:rPr>
                <w:rFonts w:ascii="Times New Roman" w:hAnsi="Times New Roman" w:cs="Times New Roman"/>
                <w:sz w:val="24"/>
                <w:szCs w:val="24"/>
              </w:rPr>
              <w:t>: «Просвещение», 2021).</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«Новости»</w:t>
            </w:r>
          </w:p>
          <w:p w:rsidR="00BF0AD9" w:rsidRPr="007934BD" w:rsidRDefault="00EC62A7" w:rsidP="002F2917">
            <w:pPr>
              <w:rPr>
                <w:rFonts w:ascii="Times New Roman" w:hAnsi="Times New Roman" w:cs="Times New Roman"/>
                <w:sz w:val="24"/>
                <w:szCs w:val="24"/>
              </w:rPr>
            </w:pPr>
            <w:hyperlink r:id="rId40" w:history="1">
              <w:r w:rsidR="00BF0AD9" w:rsidRPr="007934BD">
                <w:rPr>
                  <w:rStyle w:val="a4"/>
                  <w:rFonts w:ascii="Times New Roman" w:hAnsi="Times New Roman" w:cs="Times New Roman"/>
                  <w:sz w:val="24"/>
                  <w:szCs w:val="24"/>
                </w:rPr>
                <w:t>http://skiv.instrao.ru/bank-zadaniy/chitatelskaya-gramotnost/</w:t>
              </w:r>
            </w:hyperlink>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lastRenderedPageBreak/>
              <w:t>4</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Смысл жизни (я и моя жизнь)</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Художественный текст как средство осмысления действительности</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Интегрировать и интерпретировать информацию</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Творческая лаборатория</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«За тенью»</w:t>
            </w:r>
          </w:p>
          <w:p w:rsidR="00BF0AD9" w:rsidRPr="007934BD" w:rsidRDefault="00EC62A7" w:rsidP="002F2917">
            <w:pPr>
              <w:rPr>
                <w:rFonts w:ascii="Times New Roman" w:hAnsi="Times New Roman" w:cs="Times New Roman"/>
                <w:sz w:val="24"/>
                <w:szCs w:val="24"/>
              </w:rPr>
            </w:pPr>
            <w:hyperlink r:id="rId41" w:history="1">
              <w:r w:rsidR="00BF0AD9" w:rsidRPr="007934BD">
                <w:rPr>
                  <w:rStyle w:val="a4"/>
                  <w:rFonts w:ascii="Times New Roman" w:hAnsi="Times New Roman" w:cs="Times New Roman"/>
                  <w:sz w:val="24"/>
                  <w:szCs w:val="24"/>
                </w:rPr>
                <w:t>http://skiv.instrao.ru/bank-zadaniy/chitatelskaya-gramotnost/</w:t>
              </w:r>
            </w:hyperlink>
          </w:p>
        </w:tc>
      </w:tr>
      <w:tr w:rsidR="00BF0AD9" w:rsidRPr="007934BD" w:rsidTr="002F2917">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Модуль 2: Естественно-научная грамотн</w:t>
            </w:r>
            <w:r>
              <w:rPr>
                <w:rFonts w:ascii="Times New Roman" w:hAnsi="Times New Roman" w:cs="Times New Roman"/>
                <w:b/>
                <w:bCs/>
                <w:sz w:val="24"/>
                <w:szCs w:val="24"/>
              </w:rPr>
              <w:t>ость: «Как применяют знания?» (5</w:t>
            </w:r>
            <w:r w:rsidRPr="007934BD">
              <w:rPr>
                <w:rFonts w:ascii="Times New Roman" w:hAnsi="Times New Roman" w:cs="Times New Roman"/>
                <w:b/>
                <w:bCs/>
                <w:sz w:val="24"/>
                <w:szCs w:val="24"/>
              </w:rPr>
              <w:t xml:space="preserve"> ч)</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5-6</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Наука и технологии</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2</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Выполнение заданий «Поехали на водороде» и «На всех парусах»</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Объяснение принципов действия технологий.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Выдвижение идей по использованию знаний для разработки и совершенствования технологий. </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Работа индивидуально или в парах. Обсуждение результатов выполнения заданий.</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r w:rsidRPr="007934BD">
              <w:rPr>
                <w:rFonts w:ascii="Times New Roman" w:hAnsi="Times New Roman" w:cs="Times New Roman"/>
                <w:b/>
                <w:bCs/>
                <w:sz w:val="24"/>
                <w:szCs w:val="24"/>
              </w:rPr>
              <w:t>Естественно-научная</w:t>
            </w:r>
            <w:r w:rsidRPr="007934BD">
              <w:rPr>
                <w:rFonts w:ascii="Times New Roman" w:hAnsi="Times New Roman" w:cs="Times New Roman"/>
                <w:sz w:val="24"/>
                <w:szCs w:val="24"/>
              </w:rPr>
              <w:t xml:space="preserve"> грамотность. Сборник эталонных заданий. Выпуск 2: учеб.пособие для общеобразовательных организаций / под ред. Г. С. </w:t>
            </w:r>
            <w:proofErr w:type="spellStart"/>
            <w:r w:rsidRPr="007934BD">
              <w:rPr>
                <w:rFonts w:ascii="Times New Roman" w:hAnsi="Times New Roman" w:cs="Times New Roman"/>
                <w:sz w:val="24"/>
                <w:szCs w:val="24"/>
              </w:rPr>
              <w:t>Ковалёвои</w:t>
            </w:r>
            <w:proofErr w:type="spellEnd"/>
            <w:r w:rsidRPr="007934BD">
              <w:rPr>
                <w:rFonts w:ascii="Times New Roman" w:hAnsi="Times New Roman" w:cs="Times New Roman"/>
                <w:sz w:val="24"/>
                <w:szCs w:val="24"/>
              </w:rPr>
              <w:t xml:space="preserve">̆, А. Ю. </w:t>
            </w:r>
            <w:proofErr w:type="spellStart"/>
            <w:r w:rsidRPr="007934BD">
              <w:rPr>
                <w:rFonts w:ascii="Times New Roman" w:hAnsi="Times New Roman" w:cs="Times New Roman"/>
                <w:sz w:val="24"/>
                <w:szCs w:val="24"/>
              </w:rPr>
              <w:t>Пентина</w:t>
            </w:r>
            <w:proofErr w:type="spellEnd"/>
            <w:r w:rsidRPr="007934BD">
              <w:rPr>
                <w:rFonts w:ascii="Times New Roman" w:hAnsi="Times New Roman" w:cs="Times New Roman"/>
                <w:sz w:val="24"/>
                <w:szCs w:val="24"/>
              </w:rPr>
              <w:t>. — М. ; СПб. : Просвещение, 2021.</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Портал РЭШ (Российская электронная школа) </w:t>
            </w:r>
            <w:hyperlink r:id="rId42" w:history="1">
              <w:r w:rsidRPr="007934BD">
                <w:rPr>
                  <w:rStyle w:val="a4"/>
                  <w:rFonts w:ascii="Times New Roman" w:hAnsi="Times New Roman" w:cs="Times New Roman"/>
                  <w:sz w:val="24"/>
                  <w:szCs w:val="24"/>
                </w:rPr>
                <w:t>https://fg.resh.edu.ru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7</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Мир живого</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Выполнение задания «Что вы знаете о клонах?»</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Объяснение происходящих процессов на основе полученных новых знаний.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Анализ методов исследования и интерпретация результатов экспериментов.</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Работа индивидуально или в парах. Обсуждение результатов выполнения заданий.</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Естественно-научная</w:t>
            </w:r>
            <w:r w:rsidRPr="007934BD">
              <w:rPr>
                <w:rFonts w:ascii="Times New Roman" w:hAnsi="Times New Roman" w:cs="Times New Roman"/>
                <w:sz w:val="24"/>
                <w:szCs w:val="24"/>
              </w:rPr>
              <w:t xml:space="preserve"> грамотность. Сборник эталонных заданий. Выпуск 2: учеб.пособие для общеобразовательных организаций / под ред. Г. С. </w:t>
            </w:r>
            <w:proofErr w:type="spellStart"/>
            <w:r w:rsidRPr="007934BD">
              <w:rPr>
                <w:rFonts w:ascii="Times New Roman" w:hAnsi="Times New Roman" w:cs="Times New Roman"/>
                <w:sz w:val="24"/>
                <w:szCs w:val="24"/>
              </w:rPr>
              <w:t>Ковалёвои</w:t>
            </w:r>
            <w:proofErr w:type="spellEnd"/>
            <w:r w:rsidRPr="007934BD">
              <w:rPr>
                <w:rFonts w:ascii="Times New Roman" w:hAnsi="Times New Roman" w:cs="Times New Roman"/>
                <w:sz w:val="24"/>
                <w:szCs w:val="24"/>
              </w:rPr>
              <w:t xml:space="preserve">̆, А. Ю. </w:t>
            </w:r>
            <w:proofErr w:type="spellStart"/>
            <w:r w:rsidRPr="007934BD">
              <w:rPr>
                <w:rFonts w:ascii="Times New Roman" w:hAnsi="Times New Roman" w:cs="Times New Roman"/>
                <w:sz w:val="24"/>
                <w:szCs w:val="24"/>
              </w:rPr>
              <w:lastRenderedPageBreak/>
              <w:t>Пентина</w:t>
            </w:r>
            <w:proofErr w:type="spellEnd"/>
            <w:r w:rsidRPr="007934BD">
              <w:rPr>
                <w:rFonts w:ascii="Times New Roman" w:hAnsi="Times New Roman" w:cs="Times New Roman"/>
                <w:sz w:val="24"/>
                <w:szCs w:val="24"/>
              </w:rPr>
              <w:t>. — М. ; СПб. : Просвещение, 2021.</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lastRenderedPageBreak/>
              <w:t>8</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Вещества, которые нас окружают</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Выполнение задания «От газировки к «газированному» океану»</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Получение выводов на основе </w:t>
            </w:r>
            <w:proofErr w:type="spellStart"/>
            <w:r w:rsidRPr="007934BD">
              <w:rPr>
                <w:rFonts w:ascii="Times New Roman" w:hAnsi="Times New Roman" w:cs="Times New Roman"/>
                <w:sz w:val="24"/>
                <w:szCs w:val="24"/>
              </w:rPr>
              <w:t>нтерпретации</w:t>
            </w:r>
            <w:proofErr w:type="spellEnd"/>
            <w:r w:rsidRPr="007934BD">
              <w:rPr>
                <w:rFonts w:ascii="Times New Roman" w:hAnsi="Times New Roman" w:cs="Times New Roman"/>
                <w:sz w:val="24"/>
                <w:szCs w:val="24"/>
              </w:rPr>
              <w:t xml:space="preserve"> данных (табличных, числовых), построение рассуждений.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Проведение простых исследований и анализ их результатов.</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Работа в парах или группах.</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выполнения заданий.</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Естественно-научная</w:t>
            </w:r>
            <w:r w:rsidRPr="007934BD">
              <w:rPr>
                <w:rFonts w:ascii="Times New Roman" w:hAnsi="Times New Roman" w:cs="Times New Roman"/>
                <w:sz w:val="24"/>
                <w:szCs w:val="24"/>
              </w:rPr>
              <w:t xml:space="preserve"> грамотность. Сборник эталонных заданий. Выпуск 2: учеб.пособие для общеобразовательных организаций / под ред. Г. С. </w:t>
            </w:r>
            <w:proofErr w:type="spellStart"/>
            <w:r w:rsidRPr="007934BD">
              <w:rPr>
                <w:rFonts w:ascii="Times New Roman" w:hAnsi="Times New Roman" w:cs="Times New Roman"/>
                <w:sz w:val="24"/>
                <w:szCs w:val="24"/>
              </w:rPr>
              <w:t>Ковалёвои</w:t>
            </w:r>
            <w:proofErr w:type="spellEnd"/>
            <w:r w:rsidRPr="007934BD">
              <w:rPr>
                <w:rFonts w:ascii="Times New Roman" w:hAnsi="Times New Roman" w:cs="Times New Roman"/>
                <w:sz w:val="24"/>
                <w:szCs w:val="24"/>
              </w:rPr>
              <w:t xml:space="preserve">̆, А. Ю. </w:t>
            </w:r>
            <w:proofErr w:type="spellStart"/>
            <w:r w:rsidRPr="007934BD">
              <w:rPr>
                <w:rFonts w:ascii="Times New Roman" w:hAnsi="Times New Roman" w:cs="Times New Roman"/>
                <w:sz w:val="24"/>
                <w:szCs w:val="24"/>
              </w:rPr>
              <w:t>Пентина</w:t>
            </w:r>
            <w:proofErr w:type="spellEnd"/>
            <w:r w:rsidRPr="007934BD">
              <w:rPr>
                <w:rFonts w:ascii="Times New Roman" w:hAnsi="Times New Roman" w:cs="Times New Roman"/>
                <w:sz w:val="24"/>
                <w:szCs w:val="24"/>
              </w:rPr>
              <w:t>. — М. ; СПб. : Просвещение, 2021.</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9</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Наше здоровье</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Выполнение задания «Экстремальные профессии»</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Объяснение происходящих процессов.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Анализ методов исследования и интерпретация результатов экспериментов.</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Работа индивидуально или в парах. Обсуждение результатов выполнения заданий.</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43" w:history="1">
              <w:r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 xml:space="preserve"> Модуль 3: Креативное мышление «Проявляем креативность </w:t>
            </w:r>
            <w:r>
              <w:rPr>
                <w:rFonts w:ascii="Times New Roman" w:hAnsi="Times New Roman" w:cs="Times New Roman"/>
                <w:b/>
                <w:bCs/>
                <w:sz w:val="24"/>
                <w:szCs w:val="24"/>
              </w:rPr>
              <w:t>на уроках, в школе и в жизни» (5</w:t>
            </w:r>
            <w:r w:rsidRPr="007934BD">
              <w:rPr>
                <w:rFonts w:ascii="Times New Roman" w:hAnsi="Times New Roman" w:cs="Times New Roman"/>
                <w:b/>
                <w:bCs/>
                <w:sz w:val="24"/>
                <w:szCs w:val="24"/>
              </w:rPr>
              <w:t xml:space="preserve"> ч)</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10</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Креативность в учебных ситуациях и ситуациях социального взаимодействия</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Анализ моделей и ситуаций.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Модели заданий: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-тематика и названия, слоганы, имена героев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-схемы, опорные конспекты,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-социальные инициативы и взаимодействия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-изобретательство и рационализаторство.</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Совместное чтение текста заданий. Маркировка текста с целью выделения главного.</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Совместная деятельность по анализу предложенных ситуаций.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Выдвижение идей и обсуждение различных способов проявления креативности в ситуациях:</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-создания сюжетов и сценариев,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-создания эмблем, плакатов, постеров и других аналогичных рисунков,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-решения экологических проблем (</w:t>
            </w:r>
            <w:proofErr w:type="spellStart"/>
            <w:r w:rsidRPr="007934BD">
              <w:rPr>
                <w:rFonts w:ascii="Times New Roman" w:hAnsi="Times New Roman" w:cs="Times New Roman"/>
                <w:sz w:val="24"/>
                <w:szCs w:val="24"/>
              </w:rPr>
              <w:t>ресурсо</w:t>
            </w:r>
            <w:proofErr w:type="spellEnd"/>
            <w:r w:rsidRPr="007934BD">
              <w:rPr>
                <w:rFonts w:ascii="Times New Roman" w:hAnsi="Times New Roman" w:cs="Times New Roman"/>
                <w:sz w:val="24"/>
                <w:szCs w:val="24"/>
              </w:rPr>
              <w:t>- и энергосбережения, утилизации и переработки и др.),</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-выдвижения гипотез.</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Работа в парах и малых группах над различными комплексными заданиями.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Презентация </w:t>
            </w:r>
            <w:r w:rsidRPr="007934BD">
              <w:rPr>
                <w:rFonts w:ascii="Times New Roman" w:hAnsi="Times New Roman" w:cs="Times New Roman"/>
                <w:sz w:val="24"/>
                <w:szCs w:val="24"/>
              </w:rPr>
              <w:lastRenderedPageBreak/>
              <w:t>результатов обсуждения и подведение итогов</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Портал ИСРО РАО</w:t>
            </w:r>
          </w:p>
          <w:p w:rsidR="00BF0AD9" w:rsidRPr="007934BD" w:rsidRDefault="00EC62A7" w:rsidP="002F2917">
            <w:pPr>
              <w:rPr>
                <w:rFonts w:ascii="Times New Roman" w:hAnsi="Times New Roman" w:cs="Times New Roman"/>
                <w:sz w:val="24"/>
                <w:szCs w:val="24"/>
              </w:rPr>
            </w:pPr>
            <w:hyperlink r:id="rId44"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i/>
                <w:iCs/>
                <w:sz w:val="24"/>
                <w:szCs w:val="24"/>
              </w:rPr>
              <w:t>Комплексные задания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xml:space="preserve">., Название </w:t>
            </w:r>
            <w:r w:rsidRPr="007934BD">
              <w:rPr>
                <w:rFonts w:ascii="Times New Roman" w:hAnsi="Times New Roman" w:cs="Times New Roman"/>
                <w:sz w:val="24"/>
                <w:szCs w:val="24"/>
              </w:rPr>
              <w:lastRenderedPageBreak/>
              <w:t>книги,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Рекламный слоган,</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xml:space="preserve">., </w:t>
            </w:r>
            <w:proofErr w:type="spellStart"/>
            <w:r w:rsidRPr="007934BD">
              <w:rPr>
                <w:rFonts w:ascii="Times New Roman" w:hAnsi="Times New Roman" w:cs="Times New Roman"/>
                <w:sz w:val="24"/>
                <w:szCs w:val="24"/>
              </w:rPr>
              <w:t>Фанфик</w:t>
            </w:r>
            <w:proofErr w:type="spellEnd"/>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Лесные пожары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Быть чуткими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Одни дома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lastRenderedPageBreak/>
              <w:t>11</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Выдвижение разнообразных идей.</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Выдвижение разнообразных идей. Проявляем гибкость и беглость мышления при решении школьных проблем.</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Использование имеющихся знаний для креативного решения учебных проблем.</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Совместное чтение текста заданий. Маркировка текста с целью выделения основных требований.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Совместная деятельность по анализу предложенных ситуаций и сюжетов.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Моделирование ситуаций, требующих применения дивергентного мышления.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Примеры: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Описание областей применимости,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Выявление разных точек зрения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Преобразование утверждений, например, «Скажи по-другому»,</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Поиск альтернатив,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Поиск связей и отношений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Подведение итогов: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-Для ответа на какие вопросы на уроке обычно требуется выдвижение разнообразных идей? (</w:t>
            </w:r>
            <w:r w:rsidRPr="007934BD">
              <w:rPr>
                <w:rFonts w:ascii="Times New Roman" w:hAnsi="Times New Roman" w:cs="Times New Roman"/>
                <w:i/>
                <w:iCs/>
                <w:sz w:val="24"/>
                <w:szCs w:val="24"/>
              </w:rPr>
              <w:t xml:space="preserve">Кому нужно/важно </w:t>
            </w:r>
            <w:r w:rsidRPr="007934BD">
              <w:rPr>
                <w:rFonts w:ascii="Times New Roman" w:hAnsi="Times New Roman" w:cs="Times New Roman"/>
                <w:i/>
                <w:iCs/>
                <w:sz w:val="24"/>
                <w:szCs w:val="24"/>
              </w:rPr>
              <w:lastRenderedPageBreak/>
              <w:t>это знание? Где это применяется? Как это связано с …? И т..п</w:t>
            </w:r>
            <w:r w:rsidRPr="007934BD">
              <w:rPr>
                <w:rFonts w:ascii="Times New Roman" w:hAnsi="Times New Roman" w:cs="Times New Roman"/>
                <w:sz w:val="24"/>
                <w:szCs w:val="24"/>
              </w:rPr>
              <w:t>.)</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Работа в парах и малых группах.</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 и подведение итогов</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Портал ИСРО РАО</w:t>
            </w:r>
          </w:p>
          <w:p w:rsidR="00BF0AD9" w:rsidRPr="007934BD" w:rsidRDefault="00EC62A7" w:rsidP="002F2917">
            <w:pPr>
              <w:rPr>
                <w:rFonts w:ascii="Times New Roman" w:hAnsi="Times New Roman" w:cs="Times New Roman"/>
                <w:sz w:val="24"/>
                <w:szCs w:val="24"/>
              </w:rPr>
            </w:pPr>
            <w:hyperlink r:id="rId45"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i/>
                <w:iCs/>
                <w:sz w:val="24"/>
                <w:szCs w:val="24"/>
              </w:rPr>
              <w:t>Комплексные задания (задания на выдвижение разнообразных идей, оценку и отбор идей)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Говорящие имена,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Система,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Литературные места России,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Вращение Земли,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Зоопарк, Креативное мышление, выпуск 2, Просвещение,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Теплопередача</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lastRenderedPageBreak/>
              <w:t>12</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Выдвижение креативных идей и их доработка.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Оригинальность и проработанность.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Обсуждение проблемы: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Когда на уроке мне помогла креативность?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Совместное чтение текста заданий. Маркировка текста с целью выделения основных требований.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Совместная деятельность по анализу предложенных ситуаций.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Моделируем ситуацию: как можно проявить креативность при выполнении задания?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Моделирование ситуаций, требующих применения креативного мышления при изучении нового материала.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Примеры: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Описание свойств изучаемого объекта с опорой на воображение,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Преобразование утверждений,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Проверка утверждений «на прочность», определение границ применимости,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Выявление главного,</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Представление результатов,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Поиск связей и отношений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Подведение итогов: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-Для ответа на какие вопросы на уроке обычно требуется выдвигать креативные идеи? (</w:t>
            </w:r>
            <w:r w:rsidRPr="007934BD">
              <w:rPr>
                <w:rFonts w:ascii="Times New Roman" w:hAnsi="Times New Roman" w:cs="Times New Roman"/>
                <w:i/>
                <w:iCs/>
                <w:sz w:val="24"/>
                <w:szCs w:val="24"/>
              </w:rPr>
              <w:t>Какой ответ напрашивается? А как ещё можно рассуждать? Какой другой ответ можно дать?</w:t>
            </w:r>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-Для ответа на какие вопросы на уроке обычно требуется доработка идей? (</w:t>
            </w:r>
            <w:r w:rsidRPr="007934BD">
              <w:rPr>
                <w:rFonts w:ascii="Times New Roman" w:hAnsi="Times New Roman" w:cs="Times New Roman"/>
                <w:i/>
                <w:iCs/>
                <w:sz w:val="24"/>
                <w:szCs w:val="24"/>
              </w:rPr>
              <w:t xml:space="preserve">Удобно ли это решение?Можно ли </w:t>
            </w:r>
            <w:r w:rsidRPr="007934BD">
              <w:rPr>
                <w:rFonts w:ascii="Times New Roman" w:hAnsi="Times New Roman" w:cs="Times New Roman"/>
                <w:i/>
                <w:iCs/>
                <w:sz w:val="24"/>
                <w:szCs w:val="24"/>
              </w:rPr>
              <w:lastRenderedPageBreak/>
              <w:t>сделать лучше/ быстрее / экономнее …?</w:t>
            </w:r>
            <w:r w:rsidRPr="007934BD">
              <w:rPr>
                <w:rFonts w:ascii="Times New Roman" w:hAnsi="Times New Roman" w:cs="Times New Roman"/>
                <w:sz w:val="24"/>
                <w:szCs w:val="24"/>
              </w:rPr>
              <w:t>)</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Работа в малых группах по поиску аналогий, связей, ассоциаций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Работа в парах и малых группах по анализу и моделированию  ситуаций, по подведению итогов.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Портал ИСРО РАО</w:t>
            </w:r>
          </w:p>
          <w:p w:rsidR="00BF0AD9" w:rsidRPr="007934BD" w:rsidRDefault="00EC62A7" w:rsidP="002F2917">
            <w:pPr>
              <w:rPr>
                <w:rFonts w:ascii="Times New Roman" w:hAnsi="Times New Roman" w:cs="Times New Roman"/>
                <w:sz w:val="24"/>
                <w:szCs w:val="24"/>
              </w:rPr>
            </w:pPr>
            <w:hyperlink r:id="rId46"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i/>
                <w:iCs/>
                <w:sz w:val="24"/>
                <w:szCs w:val="24"/>
              </w:rPr>
              <w:t>Комплексные задания (задания на выдвижение креативных идей, доработку идей)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Говорящие имена,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Система,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Литературные места России,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Вращение Земли,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Зоопарк, Креативное мышление, выпуск 2, Просвещение,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Теплопередача</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lastRenderedPageBreak/>
              <w:t>13</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От выдвижения до доработки идей</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Использование навыков креативного мышления для создания продукта.</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Выполнение проекта на основе комплексного задания (по выбору учителя):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-Конкурс идей «Знакомимся с эпохой писателя»,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-Социальное проектирование. «Как я вижу своё будущее?»,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-Подготовка и проведение социально значимого мероприятия (например, охраны лесов от пожаров),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-Подготовка и проведение классного часа для младших подростков «Физика/биология … в твоей жизни»,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-Планирование и организация системы мероприятий по помощи в учёбе.</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Работа в малых группах</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Портал ИСРО РАО</w:t>
            </w:r>
          </w:p>
          <w:p w:rsidR="00BF0AD9" w:rsidRPr="007934BD" w:rsidRDefault="00EC62A7" w:rsidP="002F2917">
            <w:pPr>
              <w:rPr>
                <w:rFonts w:ascii="Times New Roman" w:hAnsi="Times New Roman" w:cs="Times New Roman"/>
                <w:sz w:val="24"/>
                <w:szCs w:val="24"/>
              </w:rPr>
            </w:pPr>
            <w:hyperlink r:id="rId47"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i/>
                <w:iCs/>
                <w:sz w:val="24"/>
                <w:szCs w:val="24"/>
              </w:rPr>
              <w:t>По выбору учителя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Литературные места России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Нужный предмет,</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Лесные пожары,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Зоопарк. Креативное мышление, выпуск 2, Просвещение,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Вращение Земли,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Поможем друг другу</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14</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Диагностика и рефлексия. Самооценка</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Креативное мышление. Диагностическая работа для 8 класса.</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Выполнение итоговой работы.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Обсуждение результатов. </w:t>
            </w:r>
            <w:proofErr w:type="spellStart"/>
            <w:r w:rsidRPr="007934BD">
              <w:rPr>
                <w:rFonts w:ascii="Times New Roman" w:hAnsi="Times New Roman" w:cs="Times New Roman"/>
                <w:sz w:val="24"/>
                <w:szCs w:val="24"/>
              </w:rPr>
              <w:t>Взаимо</w:t>
            </w:r>
            <w:proofErr w:type="spellEnd"/>
            <w:r w:rsidRPr="007934BD">
              <w:rPr>
                <w:rFonts w:ascii="Times New Roman" w:hAnsi="Times New Roman" w:cs="Times New Roman"/>
                <w:sz w:val="24"/>
                <w:szCs w:val="24"/>
              </w:rPr>
              <w:t>- и самооценка результатов выполнения</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Индивидуальная работа.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Работа в парах.</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Портал РЭШ </w:t>
            </w:r>
            <w:hyperlink r:id="rId48" w:history="1">
              <w:r w:rsidRPr="007934BD">
                <w:rPr>
                  <w:rStyle w:val="a4"/>
                  <w:rFonts w:ascii="Times New Roman" w:hAnsi="Times New Roman" w:cs="Times New Roman"/>
                  <w:sz w:val="24"/>
                  <w:szCs w:val="24"/>
                </w:rPr>
                <w:t>https://fg.resh.edu.ru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Портал ИСРО РАО </w:t>
            </w:r>
            <w:hyperlink r:id="rId49" w:history="1">
              <w:r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Диагностическая работа для 8 класса. Креативное мышление.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Вариант 1. Пока не пришла мама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Вариант 2. Космос в повседневной жизни</w:t>
            </w:r>
          </w:p>
        </w:tc>
      </w:tr>
      <w:tr w:rsidR="00BF0AD9" w:rsidRPr="007934BD" w:rsidTr="002F2917">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lastRenderedPageBreak/>
              <w:t>Подведение итогов первой части программы: Рефлексивное занятие 1.</w:t>
            </w:r>
            <w:r>
              <w:rPr>
                <w:rFonts w:ascii="Times New Roman" w:hAnsi="Times New Roman" w:cs="Times New Roman"/>
                <w:b/>
                <w:bCs/>
                <w:sz w:val="24"/>
                <w:szCs w:val="24"/>
              </w:rPr>
              <w:t>(1ч)</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15</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Подведение итогов первой части программы.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Самооценка результатов деятельности на занятиях</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Самооценка уверенности при решении жизненных проблем.</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Обсуждение результатов самооценки с целью достижения большей уверенности при решении задач по функциональной грамотности.</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результаты своей деятельности.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Аргументировать и обосновывать свою позицию.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Задавать вопросы, необходимые для организации собственной деятельности.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Предлагать варианты решений поставленной проблемы.</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Приложение</w:t>
            </w:r>
          </w:p>
        </w:tc>
      </w:tr>
      <w:tr w:rsidR="00BF0AD9" w:rsidRPr="007934BD" w:rsidTr="002F2917">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Модуль 4: Математическая грамотность:</w:t>
            </w:r>
            <w:r w:rsidRPr="007934BD">
              <w:rPr>
                <w:rFonts w:ascii="Times New Roman" w:hAnsi="Times New Roman" w:cs="Times New Roman"/>
                <w:sz w:val="24"/>
                <w:szCs w:val="24"/>
              </w:rPr>
              <w:t> </w:t>
            </w:r>
            <w:r w:rsidRPr="007934BD">
              <w:rPr>
                <w:rFonts w:ascii="Times New Roman" w:hAnsi="Times New Roman" w:cs="Times New Roman"/>
                <w:b/>
                <w:bCs/>
                <w:sz w:val="24"/>
                <w:szCs w:val="24"/>
              </w:rPr>
              <w:t>«Математика в окружающем мире</w:t>
            </w:r>
            <w:r>
              <w:rPr>
                <w:rFonts w:ascii="Times New Roman" w:hAnsi="Times New Roman" w:cs="Times New Roman"/>
                <w:b/>
                <w:bCs/>
                <w:sz w:val="24"/>
                <w:szCs w:val="24"/>
              </w:rPr>
              <w:t>» (4</w:t>
            </w:r>
            <w:r w:rsidRPr="007934BD">
              <w:rPr>
                <w:rFonts w:ascii="Times New Roman" w:hAnsi="Times New Roman" w:cs="Times New Roman"/>
                <w:b/>
                <w:bCs/>
                <w:sz w:val="24"/>
                <w:szCs w:val="24"/>
              </w:rPr>
              <w:t xml:space="preserve"> ч)</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16</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 профессиях: книгоиздание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Комплексное задание «Формат книги»</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Геометрические фигуры,  взаимное расположение фигур,</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Числовые закономерности, Дроби</w:t>
            </w:r>
          </w:p>
        </w:tc>
        <w:tc>
          <w:tcPr>
            <w:tcW w:w="2619" w:type="dxa"/>
            <w:vMerge w:val="restart"/>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Извлекать</w:t>
            </w:r>
            <w:r w:rsidRPr="007934BD">
              <w:rPr>
                <w:rFonts w:ascii="Times New Roman" w:hAnsi="Times New Roman" w:cs="Times New Roman"/>
                <w:sz w:val="24"/>
                <w:szCs w:val="24"/>
              </w:rPr>
              <w:t> информацию (из текста, таблицы, диаграммы), </w:t>
            </w:r>
            <w:r w:rsidRPr="007934BD">
              <w:rPr>
                <w:rFonts w:ascii="Times New Roman" w:hAnsi="Times New Roman" w:cs="Times New Roman"/>
                <w:b/>
                <w:bCs/>
                <w:sz w:val="24"/>
                <w:szCs w:val="24"/>
              </w:rPr>
              <w:t>Распознавать</w:t>
            </w:r>
            <w:r w:rsidRPr="007934BD">
              <w:rPr>
                <w:rFonts w:ascii="Times New Roman" w:hAnsi="Times New Roman" w:cs="Times New Roman"/>
                <w:sz w:val="24"/>
                <w:szCs w:val="24"/>
              </w:rPr>
              <w:t> математические объекты, </w:t>
            </w:r>
            <w:r w:rsidRPr="007934BD">
              <w:rPr>
                <w:rFonts w:ascii="Times New Roman" w:hAnsi="Times New Roman" w:cs="Times New Roman"/>
                <w:b/>
                <w:bCs/>
                <w:sz w:val="24"/>
                <w:szCs w:val="24"/>
              </w:rPr>
              <w:t>Описывать</w:t>
            </w:r>
            <w:r w:rsidRPr="007934BD">
              <w:rPr>
                <w:rFonts w:ascii="Times New Roman" w:hAnsi="Times New Roman" w:cs="Times New Roman"/>
                <w:sz w:val="24"/>
                <w:szCs w:val="24"/>
              </w:rPr>
              <w:t> ход и результаты действий, </w:t>
            </w:r>
            <w:r w:rsidRPr="007934BD">
              <w:rPr>
                <w:rFonts w:ascii="Times New Roman" w:hAnsi="Times New Roman" w:cs="Times New Roman"/>
                <w:b/>
                <w:bCs/>
                <w:sz w:val="24"/>
                <w:szCs w:val="24"/>
              </w:rPr>
              <w:t>Предлагать  и обсуждать</w:t>
            </w:r>
            <w:r w:rsidRPr="007934BD">
              <w:rPr>
                <w:rFonts w:ascii="Times New Roman" w:hAnsi="Times New Roman" w:cs="Times New Roman"/>
                <w:sz w:val="24"/>
                <w:szCs w:val="24"/>
              </w:rPr>
              <w:t> способы решения, </w:t>
            </w:r>
            <w:r w:rsidRPr="007934BD">
              <w:rPr>
                <w:rFonts w:ascii="Times New Roman" w:hAnsi="Times New Roman" w:cs="Times New Roman"/>
                <w:b/>
                <w:bCs/>
                <w:sz w:val="24"/>
                <w:szCs w:val="24"/>
              </w:rPr>
              <w:t xml:space="preserve">Прикидывать, </w:t>
            </w:r>
            <w:proofErr w:type="spellStart"/>
            <w:r w:rsidRPr="007934BD">
              <w:rPr>
                <w:rFonts w:ascii="Times New Roman" w:hAnsi="Times New Roman" w:cs="Times New Roman"/>
                <w:b/>
                <w:bCs/>
                <w:sz w:val="24"/>
                <w:szCs w:val="24"/>
              </w:rPr>
              <w:t>оценивать,вычислять</w:t>
            </w:r>
            <w:proofErr w:type="spellEnd"/>
            <w:r w:rsidRPr="007934BD">
              <w:rPr>
                <w:rFonts w:ascii="Times New Roman" w:hAnsi="Times New Roman" w:cs="Times New Roman"/>
                <w:sz w:val="24"/>
                <w:szCs w:val="24"/>
              </w:rPr>
              <w:t> результат, </w:t>
            </w:r>
            <w:r w:rsidRPr="007934BD">
              <w:rPr>
                <w:rFonts w:ascii="Times New Roman" w:hAnsi="Times New Roman" w:cs="Times New Roman"/>
                <w:b/>
                <w:bCs/>
                <w:sz w:val="24"/>
                <w:szCs w:val="24"/>
              </w:rPr>
              <w:t>Устанавливать</w:t>
            </w:r>
            <w:r w:rsidRPr="007934BD">
              <w:rPr>
                <w:rFonts w:ascii="Times New Roman" w:hAnsi="Times New Roman" w:cs="Times New Roman"/>
                <w:sz w:val="24"/>
                <w:szCs w:val="24"/>
              </w:rPr>
              <w:t> и использовать зависимости между величинами, данными,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Читать, записывать, сравнивать</w:t>
            </w:r>
            <w:r w:rsidRPr="007934BD">
              <w:rPr>
                <w:rFonts w:ascii="Times New Roman" w:hAnsi="Times New Roman" w:cs="Times New Roman"/>
                <w:sz w:val="24"/>
                <w:szCs w:val="24"/>
              </w:rPr>
              <w:t> математические объекты (числа, величины, фигуры), </w:t>
            </w:r>
            <w:r w:rsidRPr="007934BD">
              <w:rPr>
                <w:rFonts w:ascii="Times New Roman" w:hAnsi="Times New Roman" w:cs="Times New Roman"/>
                <w:b/>
                <w:bCs/>
                <w:sz w:val="24"/>
                <w:szCs w:val="24"/>
              </w:rPr>
              <w:t>Применять</w:t>
            </w:r>
            <w:r w:rsidRPr="007934BD">
              <w:rPr>
                <w:rFonts w:ascii="Times New Roman" w:hAnsi="Times New Roman" w:cs="Times New Roman"/>
                <w:sz w:val="24"/>
                <w:szCs w:val="24"/>
              </w:rPr>
              <w:t> правила, свойства (вычислений, нахождения результата), </w:t>
            </w:r>
            <w:r w:rsidRPr="007934BD">
              <w:rPr>
                <w:rFonts w:ascii="Times New Roman" w:hAnsi="Times New Roman" w:cs="Times New Roman"/>
                <w:b/>
                <w:bCs/>
                <w:sz w:val="24"/>
                <w:szCs w:val="24"/>
              </w:rPr>
              <w:t>Применять</w:t>
            </w:r>
            <w:r w:rsidRPr="007934BD">
              <w:rPr>
                <w:rFonts w:ascii="Times New Roman" w:hAnsi="Times New Roman" w:cs="Times New Roman"/>
                <w:sz w:val="24"/>
                <w:szCs w:val="24"/>
              </w:rPr>
              <w:t xml:space="preserve"> приемы проверки </w:t>
            </w:r>
            <w:r w:rsidRPr="007934BD">
              <w:rPr>
                <w:rFonts w:ascii="Times New Roman" w:hAnsi="Times New Roman" w:cs="Times New Roman"/>
                <w:sz w:val="24"/>
                <w:szCs w:val="24"/>
              </w:rPr>
              <w:lastRenderedPageBreak/>
              <w:t>результата, </w:t>
            </w:r>
            <w:r w:rsidRPr="007934BD">
              <w:rPr>
                <w:rFonts w:ascii="Times New Roman" w:hAnsi="Times New Roman" w:cs="Times New Roman"/>
                <w:b/>
                <w:bCs/>
                <w:sz w:val="24"/>
                <w:szCs w:val="24"/>
              </w:rPr>
              <w:t>Интерпретировать</w:t>
            </w:r>
            <w:r w:rsidRPr="007934BD">
              <w:rPr>
                <w:rFonts w:ascii="Times New Roman" w:hAnsi="Times New Roman" w:cs="Times New Roman"/>
                <w:sz w:val="24"/>
                <w:szCs w:val="24"/>
              </w:rPr>
              <w:t> ответ, данные,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Выдвигать и обосновывать</w:t>
            </w:r>
            <w:r w:rsidRPr="007934BD">
              <w:rPr>
                <w:rFonts w:ascii="Times New Roman" w:hAnsi="Times New Roman" w:cs="Times New Roman"/>
                <w:sz w:val="24"/>
                <w:szCs w:val="24"/>
              </w:rPr>
              <w:t> гипотезу, </w:t>
            </w:r>
            <w:r w:rsidRPr="007934BD">
              <w:rPr>
                <w:rFonts w:ascii="Times New Roman" w:hAnsi="Times New Roman" w:cs="Times New Roman"/>
                <w:b/>
                <w:bCs/>
                <w:sz w:val="24"/>
                <w:szCs w:val="24"/>
              </w:rPr>
              <w:t>Формулировать</w:t>
            </w:r>
            <w:r w:rsidRPr="007934BD">
              <w:rPr>
                <w:rFonts w:ascii="Times New Roman" w:hAnsi="Times New Roman" w:cs="Times New Roman"/>
                <w:sz w:val="24"/>
                <w:szCs w:val="24"/>
              </w:rPr>
              <w:t> обобщения и выводы, </w:t>
            </w:r>
            <w:r w:rsidRPr="007934BD">
              <w:rPr>
                <w:rFonts w:ascii="Times New Roman" w:hAnsi="Times New Roman" w:cs="Times New Roman"/>
                <w:b/>
                <w:bCs/>
                <w:sz w:val="24"/>
                <w:szCs w:val="24"/>
              </w:rPr>
              <w:t>Распознавать</w:t>
            </w:r>
            <w:r w:rsidRPr="007934BD">
              <w:rPr>
                <w:rFonts w:ascii="Times New Roman" w:hAnsi="Times New Roman" w:cs="Times New Roman"/>
                <w:sz w:val="24"/>
                <w:szCs w:val="24"/>
              </w:rPr>
              <w:t> истинные и ложные высказывания об объектах, </w:t>
            </w:r>
            <w:r w:rsidRPr="007934BD">
              <w:rPr>
                <w:rFonts w:ascii="Times New Roman" w:hAnsi="Times New Roman" w:cs="Times New Roman"/>
                <w:b/>
                <w:bCs/>
                <w:sz w:val="24"/>
                <w:szCs w:val="24"/>
              </w:rPr>
              <w:t>Строить</w:t>
            </w:r>
            <w:r w:rsidRPr="007934BD">
              <w:rPr>
                <w:rFonts w:ascii="Times New Roman" w:hAnsi="Times New Roman" w:cs="Times New Roman"/>
                <w:sz w:val="24"/>
                <w:szCs w:val="24"/>
              </w:rPr>
              <w:t> высказывания, </w:t>
            </w:r>
            <w:r w:rsidRPr="007934BD">
              <w:rPr>
                <w:rFonts w:ascii="Times New Roman" w:hAnsi="Times New Roman" w:cs="Times New Roman"/>
                <w:b/>
                <w:bCs/>
                <w:sz w:val="24"/>
                <w:szCs w:val="24"/>
              </w:rPr>
              <w:t>Приводить</w:t>
            </w:r>
            <w:r w:rsidRPr="007934BD">
              <w:rPr>
                <w:rFonts w:ascii="Times New Roman" w:hAnsi="Times New Roman" w:cs="Times New Roman"/>
                <w:sz w:val="24"/>
                <w:szCs w:val="24"/>
              </w:rPr>
              <w:t xml:space="preserve"> примеры </w:t>
            </w:r>
            <w:proofErr w:type="spellStart"/>
            <w:r w:rsidRPr="007934BD">
              <w:rPr>
                <w:rFonts w:ascii="Times New Roman" w:hAnsi="Times New Roman" w:cs="Times New Roman"/>
                <w:sz w:val="24"/>
                <w:szCs w:val="24"/>
              </w:rPr>
              <w:t>иконтрпримеры</w:t>
            </w:r>
            <w:proofErr w:type="spellEnd"/>
            <w:r w:rsidRPr="007934BD">
              <w:rPr>
                <w:rFonts w:ascii="Times New Roman" w:hAnsi="Times New Roman" w:cs="Times New Roman"/>
                <w:sz w:val="24"/>
                <w:szCs w:val="24"/>
              </w:rPr>
              <w:t>, </w:t>
            </w:r>
            <w:r w:rsidRPr="007934BD">
              <w:rPr>
                <w:rFonts w:ascii="Times New Roman" w:hAnsi="Times New Roman" w:cs="Times New Roman"/>
                <w:b/>
                <w:bCs/>
                <w:sz w:val="24"/>
                <w:szCs w:val="24"/>
              </w:rPr>
              <w:t>Выявлять</w:t>
            </w:r>
            <w:r w:rsidRPr="007934BD">
              <w:rPr>
                <w:rFonts w:ascii="Times New Roman" w:hAnsi="Times New Roman" w:cs="Times New Roman"/>
                <w:sz w:val="24"/>
                <w:szCs w:val="24"/>
              </w:rPr>
              <w:t> сходства и различия объектов, </w:t>
            </w:r>
            <w:r w:rsidRPr="007934BD">
              <w:rPr>
                <w:rFonts w:ascii="Times New Roman" w:hAnsi="Times New Roman" w:cs="Times New Roman"/>
                <w:b/>
                <w:bCs/>
                <w:sz w:val="24"/>
                <w:szCs w:val="24"/>
              </w:rPr>
              <w:t>Измерять </w:t>
            </w:r>
            <w:r w:rsidRPr="007934BD">
              <w:rPr>
                <w:rFonts w:ascii="Times New Roman" w:hAnsi="Times New Roman" w:cs="Times New Roman"/>
                <w:sz w:val="24"/>
                <w:szCs w:val="24"/>
              </w:rPr>
              <w:t>объекты,</w:t>
            </w:r>
            <w:r w:rsidRPr="007934BD">
              <w:rPr>
                <w:rFonts w:ascii="Times New Roman" w:hAnsi="Times New Roman" w:cs="Times New Roman"/>
                <w:b/>
                <w:bCs/>
                <w:sz w:val="24"/>
                <w:szCs w:val="24"/>
              </w:rPr>
              <w:t> Конструировать</w:t>
            </w:r>
            <w:r w:rsidRPr="007934BD">
              <w:rPr>
                <w:rFonts w:ascii="Times New Roman" w:hAnsi="Times New Roman" w:cs="Times New Roman"/>
                <w:sz w:val="24"/>
                <w:szCs w:val="24"/>
              </w:rPr>
              <w:t> математические отношения,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Моделировать</w:t>
            </w:r>
            <w:r w:rsidRPr="007934BD">
              <w:rPr>
                <w:rFonts w:ascii="Times New Roman" w:hAnsi="Times New Roman" w:cs="Times New Roman"/>
                <w:sz w:val="24"/>
                <w:szCs w:val="24"/>
              </w:rPr>
              <w:t> ситуацию математически, </w:t>
            </w:r>
            <w:r w:rsidRPr="007934BD">
              <w:rPr>
                <w:rFonts w:ascii="Times New Roman" w:hAnsi="Times New Roman" w:cs="Times New Roman"/>
                <w:b/>
                <w:bCs/>
                <w:sz w:val="24"/>
                <w:szCs w:val="24"/>
              </w:rPr>
              <w:t>Наблюдать и проводить</w:t>
            </w:r>
            <w:r w:rsidRPr="007934BD">
              <w:rPr>
                <w:rFonts w:ascii="Times New Roman" w:hAnsi="Times New Roman" w:cs="Times New Roman"/>
                <w:sz w:val="24"/>
                <w:szCs w:val="24"/>
              </w:rPr>
              <w:t> аналогии</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Беседа, групповая работа, индивидуальная работа, практическая работа (моделирование)</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50"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8 класс, 2021:</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«Формат книги»</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17</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В общественной жизни: </w:t>
            </w:r>
            <w:r w:rsidRPr="007934BD">
              <w:rPr>
                <w:rFonts w:ascii="Times New Roman" w:hAnsi="Times New Roman" w:cs="Times New Roman"/>
                <w:sz w:val="24"/>
                <w:szCs w:val="24"/>
              </w:rPr>
              <w:lastRenderedPageBreak/>
              <w:t>общественное питание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Комплексные задания «Доставка обеда», «Столики в кафе»</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Перебор возможных вариантов, Множества,  </w:t>
            </w:r>
            <w:r w:rsidRPr="007934BD">
              <w:rPr>
                <w:rFonts w:ascii="Times New Roman" w:hAnsi="Times New Roman" w:cs="Times New Roman"/>
                <w:sz w:val="24"/>
                <w:szCs w:val="24"/>
              </w:rPr>
              <w:lastRenderedPageBreak/>
              <w:t>Числовые выражения и неравенства,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Геометрические фигуры, измерение длин и расстояний</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Групповая работа, индивидуальная </w:t>
            </w:r>
            <w:r w:rsidRPr="007934BD">
              <w:rPr>
                <w:rFonts w:ascii="Times New Roman" w:hAnsi="Times New Roman" w:cs="Times New Roman"/>
                <w:sz w:val="24"/>
                <w:szCs w:val="24"/>
              </w:rPr>
              <w:lastRenderedPageBreak/>
              <w:t>работа, мозговой штурм</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51"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8 класс, 2019/20:</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«Доставка обеда»,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8 класс, 2021:</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«Столики в кафе»</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lastRenderedPageBreak/>
              <w:t>18</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 общественной жизни: перевозка пассажиров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Комплексное задание «Пассажиропоток аэропортов»</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Статистические характеристики, Представление данных (таблица), Вычисления с рациональными числами</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 групповая работа, индивидуальная работа, исследование источников информации, презентация (</w:t>
            </w:r>
            <w:proofErr w:type="spellStart"/>
            <w:r w:rsidRPr="007934BD">
              <w:rPr>
                <w:rFonts w:ascii="Times New Roman" w:hAnsi="Times New Roman" w:cs="Times New Roman"/>
                <w:sz w:val="24"/>
                <w:szCs w:val="24"/>
              </w:rPr>
              <w:t>инфографика</w:t>
            </w:r>
            <w:proofErr w:type="spellEnd"/>
            <w:r w:rsidRPr="007934BD">
              <w:rPr>
                <w:rFonts w:ascii="Times New Roman" w:hAnsi="Times New Roman" w:cs="Times New Roman"/>
                <w:sz w:val="24"/>
                <w:szCs w:val="24"/>
              </w:rPr>
              <w:t>)</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52"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8 класс, 2021:</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«Пассажиропоток аэропортов»</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19</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 профессиях: строительство</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Комплексные задания «Освещение зимнего сада», «Установка зенитных фонарей»</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Геометрические фигуры и их свойства (треугольник, прямоугольник), Измерение геометрических величин, Тригонометрические соотношения в прямоугольном треугольнике</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 групповая работа, индивидуальная работа, практическая работа (моделирование), презентация (техническое задание, смета)</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53"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8 класс, 2021</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«Освещение зимнего сада»,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РЭШ:</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«Установка зенитных фонарей»</w:t>
            </w:r>
          </w:p>
        </w:tc>
      </w:tr>
      <w:tr w:rsidR="00BF0AD9" w:rsidRPr="007934BD" w:rsidTr="002F2917">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 Модуль 5: Финансовая грамотность:</w:t>
            </w:r>
            <w:r>
              <w:rPr>
                <w:rFonts w:ascii="Times New Roman" w:hAnsi="Times New Roman" w:cs="Times New Roman"/>
                <w:b/>
                <w:bCs/>
                <w:sz w:val="24"/>
                <w:szCs w:val="24"/>
              </w:rPr>
              <w:t xml:space="preserve"> «Основы финансового успеха»  (4</w:t>
            </w:r>
            <w:r w:rsidRPr="007934BD">
              <w:rPr>
                <w:rFonts w:ascii="Times New Roman" w:hAnsi="Times New Roman" w:cs="Times New Roman"/>
                <w:b/>
                <w:bCs/>
                <w:sz w:val="24"/>
                <w:szCs w:val="24"/>
              </w:rPr>
              <w:t xml:space="preserve"> ч)</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lastRenderedPageBreak/>
              <w:t>20</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Финансовые риски и взвешенные решения</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Финансовый риск</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Инвестиции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Инфляция и её последствия.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Виды инвестирования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Ценные бумаги: акции, облигации.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Что является грамотным финансовым решением?</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 Обосновывать финансовое решение.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ролевая игра/ дебаты</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54" w:history="1">
              <w:r w:rsidR="00BF0AD9" w:rsidRPr="007934BD">
                <w:rPr>
                  <w:rStyle w:val="a4"/>
                  <w:rFonts w:ascii="Times New Roman" w:hAnsi="Times New Roman" w:cs="Times New Roman"/>
                  <w:sz w:val="24"/>
                  <w:szCs w:val="24"/>
                </w:rPr>
                <w:t>http://skiv.instrao.ru/bank-zadaniy/finansovaya-gramotnost</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Акция или облигация  (2020, 9 класс)</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21</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Делаем финансовые вложения: как приумножить и не потерять</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Банк как финансовый институт, инфляция и её последствия: виды банковских вкладов, кредит, банковские проценты, источники банковской прибыли, банковский договор.</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Правила пользования различными банковскими продуктами</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 Обосновывать финансовое решение.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практическая работа/игра / дискуссия</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55" w:history="1">
              <w:r w:rsidR="00BF0AD9" w:rsidRPr="007934BD">
                <w:rPr>
                  <w:rStyle w:val="a4"/>
                  <w:rFonts w:ascii="Times New Roman" w:hAnsi="Times New Roman" w:cs="Times New Roman"/>
                  <w:sz w:val="24"/>
                  <w:szCs w:val="24"/>
                </w:rPr>
                <w:t>http://skiv.instrao.ru/bank-zadaniy/finansovaya-gramotnost</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Как приумножить накопления  (2020, 9 класс)</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22</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Уменьшаем финансовые риски: что и как можем страховать</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Страховая компании как финансовый институт;</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виды страхования; </w:t>
            </w:r>
            <w:r w:rsidRPr="007934BD">
              <w:rPr>
                <w:rFonts w:ascii="Times New Roman" w:hAnsi="Times New Roman" w:cs="Times New Roman"/>
                <w:sz w:val="24"/>
                <w:szCs w:val="24"/>
              </w:rPr>
              <w:lastRenderedPageBreak/>
              <w:t>страховой полис.</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Выявлять и анализировать финансовую информацию.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Применять финансовые знания. Обосновывать </w:t>
            </w:r>
            <w:r w:rsidRPr="007934BD">
              <w:rPr>
                <w:rFonts w:ascii="Times New Roman" w:hAnsi="Times New Roman" w:cs="Times New Roman"/>
                <w:sz w:val="24"/>
                <w:szCs w:val="24"/>
              </w:rPr>
              <w:lastRenderedPageBreak/>
              <w:t>финансовое решение.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Решение ситуативных и проблемных задач</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Беседа/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практическая работа/ ролевая игра/ дискуссия/ дебаты</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56" w:history="1">
              <w:r w:rsidR="00BF0AD9" w:rsidRPr="007934BD">
                <w:rPr>
                  <w:rStyle w:val="a4"/>
                  <w:rFonts w:ascii="Times New Roman" w:hAnsi="Times New Roman" w:cs="Times New Roman"/>
                  <w:sz w:val="24"/>
                  <w:szCs w:val="24"/>
                </w:rPr>
                <w:t>http://skiv.instrao.ru/bank-zadaniy/finansovaya-gramotnost</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Страховка для спортсмена (2021, 9 класс)</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Медицинская страховка – 8 класс ( Просвещение, выпуск 2, часть 2</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lastRenderedPageBreak/>
              <w:t>23</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Самое главное о сбережениях и накоплениях</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Сбережения и накопления: общее и разница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Правила рациональных сбережений и накоплений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 Обосновывать финансовое решение.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практическая работа/игра</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57" w:history="1">
              <w:r w:rsidR="00BF0AD9" w:rsidRPr="007934BD">
                <w:rPr>
                  <w:rStyle w:val="a4"/>
                  <w:rFonts w:ascii="Times New Roman" w:hAnsi="Times New Roman" w:cs="Times New Roman"/>
                  <w:sz w:val="24"/>
                  <w:szCs w:val="24"/>
                </w:rPr>
                <w:t>http://skiv.instrao.ru/bank-zadaniy/finansovaya-gramotnost</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Инвестиции (2021, 9 класс)</w:t>
            </w:r>
          </w:p>
        </w:tc>
      </w:tr>
      <w:tr w:rsidR="00BF0AD9" w:rsidRPr="007934BD" w:rsidTr="002F2917">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Интегрированные занятия: Финанс</w:t>
            </w:r>
            <w:r>
              <w:rPr>
                <w:rFonts w:ascii="Times New Roman" w:hAnsi="Times New Roman" w:cs="Times New Roman"/>
                <w:b/>
                <w:bCs/>
                <w:sz w:val="24"/>
                <w:szCs w:val="24"/>
              </w:rPr>
              <w:t>овая грамотность+ Математика  (2</w:t>
            </w:r>
            <w:r w:rsidRPr="007934BD">
              <w:rPr>
                <w:rFonts w:ascii="Times New Roman" w:hAnsi="Times New Roman" w:cs="Times New Roman"/>
                <w:b/>
                <w:bCs/>
                <w:sz w:val="24"/>
                <w:szCs w:val="24"/>
              </w:rPr>
              <w:t xml:space="preserve"> ч)</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Default="00BF0AD9" w:rsidP="002F2917">
            <w:pPr>
              <w:rPr>
                <w:rFonts w:ascii="Times New Roman" w:hAnsi="Times New Roman" w:cs="Times New Roman"/>
                <w:sz w:val="24"/>
                <w:szCs w:val="24"/>
              </w:rPr>
            </w:pPr>
            <w:r>
              <w:rPr>
                <w:rFonts w:ascii="Times New Roman" w:hAnsi="Times New Roman" w:cs="Times New Roman"/>
                <w:sz w:val="24"/>
                <w:szCs w:val="24"/>
              </w:rPr>
              <w:t>24</w:t>
            </w:r>
          </w:p>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25</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«Сосчитать, после не хлопотать»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«Сберегательные вклады»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Default="00BF0AD9" w:rsidP="002F2917">
            <w:pPr>
              <w:rPr>
                <w:rFonts w:ascii="Times New Roman" w:hAnsi="Times New Roman" w:cs="Times New Roman"/>
                <w:sz w:val="24"/>
                <w:szCs w:val="24"/>
              </w:rPr>
            </w:pPr>
            <w:r>
              <w:rPr>
                <w:rFonts w:ascii="Times New Roman" w:hAnsi="Times New Roman" w:cs="Times New Roman"/>
                <w:sz w:val="24"/>
                <w:szCs w:val="24"/>
              </w:rPr>
              <w:t>1</w:t>
            </w:r>
          </w:p>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u w:val="single"/>
              </w:rPr>
              <w:t>Финансовая грамотность</w:t>
            </w:r>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Финансовый рынок и посредники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Финансовый риск</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Грамотное финансовое решение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u w:val="single"/>
              </w:rPr>
              <w:t xml:space="preserve">Математическая </w:t>
            </w:r>
            <w:r w:rsidRPr="007934BD">
              <w:rPr>
                <w:rFonts w:ascii="Times New Roman" w:hAnsi="Times New Roman" w:cs="Times New Roman"/>
                <w:sz w:val="24"/>
                <w:szCs w:val="24"/>
                <w:u w:val="single"/>
              </w:rPr>
              <w:lastRenderedPageBreak/>
              <w:t>грамотность: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Зависимость «цена – количество-стоимость»,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Действия с числами и величинами,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Вычисление процентов,</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Вычисление процента от числа и числа по его проценту</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u w:val="single"/>
              </w:rPr>
              <w:lastRenderedPageBreak/>
              <w:t>Финансовая грамотность</w:t>
            </w:r>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 Обосновывать финансовое решение.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u w:val="single"/>
              </w:rPr>
              <w:t>Математическая грамотность:</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Извлекать</w:t>
            </w:r>
            <w:r w:rsidRPr="007934BD">
              <w:rPr>
                <w:rFonts w:ascii="Times New Roman" w:hAnsi="Times New Roman" w:cs="Times New Roman"/>
                <w:sz w:val="24"/>
                <w:szCs w:val="24"/>
              </w:rPr>
              <w:t> информацию (из текста, таблицы, диаграммы), </w:t>
            </w:r>
            <w:r w:rsidRPr="007934BD">
              <w:rPr>
                <w:rFonts w:ascii="Times New Roman" w:hAnsi="Times New Roman" w:cs="Times New Roman"/>
                <w:b/>
                <w:bCs/>
                <w:sz w:val="24"/>
                <w:szCs w:val="24"/>
              </w:rPr>
              <w:t>Распознавать</w:t>
            </w:r>
            <w:r w:rsidRPr="007934BD">
              <w:rPr>
                <w:rFonts w:ascii="Times New Roman" w:hAnsi="Times New Roman" w:cs="Times New Roman"/>
                <w:sz w:val="24"/>
                <w:szCs w:val="24"/>
              </w:rPr>
              <w:t xml:space="preserve"> математические </w:t>
            </w:r>
            <w:r w:rsidRPr="007934BD">
              <w:rPr>
                <w:rFonts w:ascii="Times New Roman" w:hAnsi="Times New Roman" w:cs="Times New Roman"/>
                <w:sz w:val="24"/>
                <w:szCs w:val="24"/>
              </w:rPr>
              <w:lastRenderedPageBreak/>
              <w:t>объекты, </w:t>
            </w:r>
            <w:r w:rsidRPr="007934BD">
              <w:rPr>
                <w:rFonts w:ascii="Times New Roman" w:hAnsi="Times New Roman" w:cs="Times New Roman"/>
                <w:b/>
                <w:bCs/>
                <w:sz w:val="24"/>
                <w:szCs w:val="24"/>
              </w:rPr>
              <w:t>Моделировать</w:t>
            </w:r>
            <w:r w:rsidRPr="007934BD">
              <w:rPr>
                <w:rFonts w:ascii="Times New Roman" w:hAnsi="Times New Roman" w:cs="Times New Roman"/>
                <w:sz w:val="24"/>
                <w:szCs w:val="24"/>
              </w:rPr>
              <w:t> ситуацию математически,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Устанавливать</w:t>
            </w:r>
            <w:r w:rsidRPr="007934BD">
              <w:rPr>
                <w:rFonts w:ascii="Times New Roman" w:hAnsi="Times New Roman" w:cs="Times New Roman"/>
                <w:sz w:val="24"/>
                <w:szCs w:val="24"/>
              </w:rPr>
              <w:t> и использовать зависимости между величинами, данными,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Предлагать  и обсуждать</w:t>
            </w:r>
            <w:r w:rsidRPr="007934BD">
              <w:rPr>
                <w:rFonts w:ascii="Times New Roman" w:hAnsi="Times New Roman" w:cs="Times New Roman"/>
                <w:sz w:val="24"/>
                <w:szCs w:val="24"/>
              </w:rPr>
              <w:t> способы решения, </w:t>
            </w:r>
            <w:r w:rsidRPr="007934BD">
              <w:rPr>
                <w:rFonts w:ascii="Times New Roman" w:hAnsi="Times New Roman" w:cs="Times New Roman"/>
                <w:b/>
                <w:bCs/>
                <w:sz w:val="24"/>
                <w:szCs w:val="24"/>
              </w:rPr>
              <w:t>Прикидывать, оценивать, вычислять</w:t>
            </w:r>
            <w:r w:rsidRPr="007934BD">
              <w:rPr>
                <w:rFonts w:ascii="Times New Roman" w:hAnsi="Times New Roman" w:cs="Times New Roman"/>
                <w:sz w:val="24"/>
                <w:szCs w:val="24"/>
              </w:rPr>
              <w:t> результат</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Решение ситуативных и проблемных задач</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практическая работа/игра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групповая работа, </w:t>
            </w:r>
            <w:r w:rsidRPr="007934BD">
              <w:rPr>
                <w:rFonts w:ascii="Times New Roman" w:hAnsi="Times New Roman" w:cs="Times New Roman"/>
                <w:sz w:val="24"/>
                <w:szCs w:val="24"/>
              </w:rPr>
              <w:lastRenderedPageBreak/>
              <w:t>индивидуальная работа</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58"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9 класс, 2021:</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«Сберегательные вклады»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«Где взять деньги?» (2020, 8 класс)</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«Как взять кредит и не </w:t>
            </w:r>
            <w:proofErr w:type="spellStart"/>
            <w:r w:rsidRPr="007934BD">
              <w:rPr>
                <w:rFonts w:ascii="Times New Roman" w:hAnsi="Times New Roman" w:cs="Times New Roman"/>
                <w:sz w:val="24"/>
                <w:szCs w:val="24"/>
              </w:rPr>
              <w:t>разорться</w:t>
            </w:r>
            <w:proofErr w:type="spellEnd"/>
            <w:r w:rsidRPr="007934BD">
              <w:rPr>
                <w:rFonts w:ascii="Times New Roman" w:hAnsi="Times New Roman" w:cs="Times New Roman"/>
                <w:sz w:val="24"/>
                <w:szCs w:val="24"/>
              </w:rPr>
              <w:t>?» )2020, 9 класс)</w:t>
            </w:r>
          </w:p>
          <w:p w:rsidR="00BF0AD9" w:rsidRPr="007934BD" w:rsidRDefault="00EC62A7" w:rsidP="002F2917">
            <w:pPr>
              <w:rPr>
                <w:rFonts w:ascii="Times New Roman" w:hAnsi="Times New Roman" w:cs="Times New Roman"/>
                <w:sz w:val="24"/>
                <w:szCs w:val="24"/>
              </w:rPr>
            </w:pPr>
            <w:hyperlink r:id="rId59" w:tgtFrame="_blank" w:history="1">
              <w:r w:rsidR="00BF0AD9" w:rsidRPr="007934BD">
                <w:rPr>
                  <w:rStyle w:val="a4"/>
                  <w:rFonts w:ascii="Times New Roman" w:hAnsi="Times New Roman" w:cs="Times New Roman"/>
                  <w:sz w:val="24"/>
                  <w:szCs w:val="24"/>
                </w:rPr>
                <w:t xml:space="preserve">Математическая </w:t>
              </w:r>
              <w:r w:rsidR="00BF0AD9" w:rsidRPr="007934BD">
                <w:rPr>
                  <w:rStyle w:val="a4"/>
                  <w:rFonts w:ascii="Times New Roman" w:hAnsi="Times New Roman" w:cs="Times New Roman"/>
                  <w:sz w:val="24"/>
                  <w:szCs w:val="24"/>
                </w:rPr>
                <w:lastRenderedPageBreak/>
                <w:t>грамотность (instrao.ru)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9 класс «Сберегательные вклады»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lastRenderedPageBreak/>
              <w:t>Модуль 6: Глобальные компетенции «Роскошь общения. Ты, я, мы отвечаем за планету Мы живем в обществе: соблюдаем нормы обще</w:t>
            </w:r>
            <w:r>
              <w:rPr>
                <w:rFonts w:ascii="Times New Roman" w:hAnsi="Times New Roman" w:cs="Times New Roman"/>
                <w:b/>
                <w:bCs/>
                <w:sz w:val="24"/>
                <w:szCs w:val="24"/>
              </w:rPr>
              <w:t>ния и действуем для будущего» (5</w:t>
            </w:r>
            <w:r w:rsidRPr="007934BD">
              <w:rPr>
                <w:rFonts w:ascii="Times New Roman" w:hAnsi="Times New Roman" w:cs="Times New Roman"/>
                <w:b/>
                <w:bCs/>
                <w:sz w:val="24"/>
                <w:szCs w:val="24"/>
              </w:rPr>
              <w:t xml:space="preserve"> ч)</w:t>
            </w:r>
          </w:p>
        </w:tc>
      </w:tr>
      <w:tr w:rsidR="00BF0AD9" w:rsidRPr="007934BD" w:rsidTr="002F2917">
        <w:trPr>
          <w:trHeight w:val="334"/>
        </w:trPr>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26</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Социальные нормы — основа общения</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i/>
                <w:iCs/>
                <w:sz w:val="24"/>
                <w:szCs w:val="24"/>
              </w:rPr>
              <w:t>Что такое стереотипы и как они проявляются в нашей жизни.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Анализировать примеры социального взаимодействия, связанного с соблюдением или нарушением социальных норм, со стереотипами.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Выявлять и оценивать различные мнения и точки зрения о необходимости соблюдения семейных и общественных традиций.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Аргументировать свое мнение о роли традиций в поддержании культурного многообразия.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риски и последствия отказа от соблюдения традиций.</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Беседа / обсуждение / решение познавательных задач и разбор ситуаций</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60"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Ситуации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«Поговорим вежливо»</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«Пост хвастовства»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«Самоуправление в школе»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«Рождение детей и СМИ»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Глобальные компетенции. Сборник эталонных </w:t>
            </w:r>
            <w:r w:rsidRPr="007934BD">
              <w:rPr>
                <w:rFonts w:ascii="Times New Roman" w:hAnsi="Times New Roman" w:cs="Times New Roman"/>
                <w:sz w:val="24"/>
                <w:szCs w:val="24"/>
              </w:rPr>
              <w:lastRenderedPageBreak/>
              <w:t>заданий. Выпуск 2. Стр. 8–9, 25–30, ситуация «Новый ученик»</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Default="00BF0AD9" w:rsidP="002F2917">
            <w:pPr>
              <w:rPr>
                <w:rFonts w:ascii="Times New Roman" w:hAnsi="Times New Roman" w:cs="Times New Roman"/>
                <w:sz w:val="24"/>
                <w:szCs w:val="24"/>
              </w:rPr>
            </w:pPr>
            <w:r>
              <w:rPr>
                <w:rFonts w:ascii="Times New Roman" w:hAnsi="Times New Roman" w:cs="Times New Roman"/>
                <w:sz w:val="24"/>
                <w:szCs w:val="24"/>
              </w:rPr>
              <w:lastRenderedPageBreak/>
              <w:t>27</w:t>
            </w:r>
          </w:p>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28</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Общаемся со старшими и с младшими. Общаемся «по правилам» и достигаем общих целей</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Default="00BF0AD9" w:rsidP="002F2917">
            <w:pPr>
              <w:rPr>
                <w:rFonts w:ascii="Times New Roman" w:hAnsi="Times New Roman" w:cs="Times New Roman"/>
                <w:sz w:val="24"/>
                <w:szCs w:val="24"/>
              </w:rPr>
            </w:pPr>
            <w:r>
              <w:rPr>
                <w:rFonts w:ascii="Times New Roman" w:hAnsi="Times New Roman" w:cs="Times New Roman"/>
                <w:sz w:val="24"/>
                <w:szCs w:val="24"/>
              </w:rPr>
              <w:t>1</w:t>
            </w:r>
          </w:p>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u w:val="single"/>
              </w:rPr>
              <w:t>Межкультурное взаимодействие</w:t>
            </w:r>
            <w:r w:rsidRPr="007934BD">
              <w:rPr>
                <w:rFonts w:ascii="Times New Roman" w:hAnsi="Times New Roman" w:cs="Times New Roman"/>
                <w:sz w:val="24"/>
                <w:szCs w:val="24"/>
              </w:rPr>
              <w:t>: роль и причины противоречий в межкультурном взаимодействии.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i/>
                <w:iCs/>
                <w:sz w:val="24"/>
                <w:szCs w:val="24"/>
              </w:rPr>
              <w:t>Проблемы различных социальных групп в современном мире.</w:t>
            </w:r>
            <w:r w:rsidRPr="007934BD">
              <w:rPr>
                <w:rFonts w:ascii="Times New Roman" w:hAnsi="Times New Roman" w:cs="Times New Roman"/>
                <w:sz w:val="24"/>
                <w:szCs w:val="24"/>
              </w:rPr>
              <w:t> Демографические группы. Миграция и мигранты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Определять стратегии поведения в конфликтных социальных взаимодействиях.</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Выявлять и оценивать различные мнения и точки зрения о причинах конфликтных ситуаций.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Дискуссия / решение познавательных задач и разбор ситуаций</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EC62A7" w:rsidP="002F2917">
            <w:pPr>
              <w:rPr>
                <w:rFonts w:ascii="Times New Roman" w:hAnsi="Times New Roman" w:cs="Times New Roman"/>
                <w:sz w:val="24"/>
                <w:szCs w:val="24"/>
              </w:rPr>
            </w:pPr>
            <w:hyperlink r:id="rId61"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Ситуации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«Связь поколений»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«Детская площадка»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Глобальные компетенции. Сборник эталонных заданий. Выпуск 2. Стр. 17–30 (тренировочные задания № 2 и №3).</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Ситуация «Миграция и мигранты»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29</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Прошлое и будущее: причины и способы решения глобальных проблем</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u w:val="single"/>
              </w:rPr>
              <w:t>Глобальные проблемы</w:t>
            </w:r>
            <w:r w:rsidRPr="007934BD">
              <w:rPr>
                <w:rFonts w:ascii="Times New Roman" w:hAnsi="Times New Roman" w:cs="Times New Roman"/>
                <w:sz w:val="24"/>
                <w:szCs w:val="24"/>
              </w:rPr>
              <w:t>: причины возникновения, особенности проявления в различных регионах Земли.</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Выявлять и оценивать различные мнения и точки зрения, связанные с проявлением глобальных проблем в различных регионах Земли.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Объяснять сложные региональные ситуации и проблемы.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действия по преодолению сложных ситуаций и их последствий</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Обсуждение информации, предложенной руководителем занятия / решение познавательных задач и разбор ситуаций</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Глобальные компетенции. Сборник эталонных заданий. Выпуск 2. Стр. 31–38 (ситуация «Африка как зеркало глобальных проблем»).</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Ситуация «Цивилизация и мусор»</w:t>
            </w:r>
          </w:p>
          <w:p w:rsidR="00BF0AD9" w:rsidRPr="007934BD" w:rsidRDefault="00EC62A7" w:rsidP="002F2917">
            <w:pPr>
              <w:rPr>
                <w:rFonts w:ascii="Times New Roman" w:hAnsi="Times New Roman" w:cs="Times New Roman"/>
                <w:sz w:val="24"/>
                <w:szCs w:val="24"/>
              </w:rPr>
            </w:pPr>
            <w:hyperlink r:id="rId62"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lastRenderedPageBreak/>
              <w:t>Ситуации «Леса или сельскохозяйственные угодья»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«Озелененные территории»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«Пластик, о котором все знают»</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lastRenderedPageBreak/>
              <w:t>30</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Действуем для будущего: сохраняем природные ресурсы</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u w:val="single"/>
              </w:rPr>
              <w:t>Глобальные проблемы</w:t>
            </w:r>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концепция устойчивого развития и решение глобальных проблем.</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i/>
                <w:iCs/>
                <w:sz w:val="24"/>
                <w:szCs w:val="24"/>
              </w:rPr>
              <w:t>Сущность концепции устойчивого развития</w:t>
            </w:r>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Возможности решения глобальных проблем на примерах энергетической и сырьевой проблем</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Объяснять сложные ситуации и проблемы, связанные с устойчивым развитием.</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Аргументировать свое мнение о возможности преодоления энергетической и сырьевой глобальных проблем.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действия людей и сообществ с позиций достижения устойчивого развития</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Обсуждение информации, предложенной руководителем занятия / решение познавательных задач и разбор ситуаций</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Глобальные компетенции. Сборник эталонных заданий. Выпуск 2. Стр. 12–16.</w:t>
            </w:r>
          </w:p>
          <w:p w:rsidR="00BF0AD9" w:rsidRPr="007934BD" w:rsidRDefault="00EC62A7" w:rsidP="002F2917">
            <w:pPr>
              <w:rPr>
                <w:rFonts w:ascii="Times New Roman" w:hAnsi="Times New Roman" w:cs="Times New Roman"/>
                <w:sz w:val="24"/>
                <w:szCs w:val="24"/>
              </w:rPr>
            </w:pPr>
            <w:hyperlink r:id="rId63" w:history="1">
              <w:r w:rsidR="00BF0AD9" w:rsidRPr="007934BD">
                <w:rPr>
                  <w:rStyle w:val="a4"/>
                  <w:rFonts w:ascii="Times New Roman" w:hAnsi="Times New Roman" w:cs="Times New Roman"/>
                  <w:sz w:val="24"/>
                  <w:szCs w:val="24"/>
                </w:rPr>
                <w:t>http://skiv.instrao.ru/</w:t>
              </w:r>
            </w:hyperlink>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Ситуации «</w:t>
            </w:r>
            <w:proofErr w:type="spellStart"/>
            <w:r w:rsidRPr="007934BD">
              <w:rPr>
                <w:rFonts w:ascii="Times New Roman" w:hAnsi="Times New Roman" w:cs="Times New Roman"/>
                <w:sz w:val="24"/>
                <w:szCs w:val="24"/>
              </w:rPr>
              <w:t>Шопоголик</w:t>
            </w:r>
            <w:proofErr w:type="spellEnd"/>
            <w:r w:rsidRPr="007934BD">
              <w:rPr>
                <w:rFonts w:ascii="Times New Roman" w:hAnsi="Times New Roman" w:cs="Times New Roman"/>
                <w:sz w:val="24"/>
                <w:szCs w:val="24"/>
              </w:rPr>
              <w:t>»</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«Бензин или метан»</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«Цель № 7»</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«Энергетическая проблема»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«Этичное производство и потребление»</w:t>
            </w:r>
          </w:p>
        </w:tc>
      </w:tr>
      <w:tr w:rsidR="00BF0AD9" w:rsidRPr="007934BD" w:rsidTr="002F2917">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b/>
                <w:bCs/>
                <w:sz w:val="24"/>
                <w:szCs w:val="24"/>
              </w:rPr>
              <w:t>Подведение итогов программы. Рефлексивное занятие 2.</w:t>
            </w:r>
            <w:r>
              <w:rPr>
                <w:rFonts w:ascii="Times New Roman" w:hAnsi="Times New Roman" w:cs="Times New Roman"/>
                <w:b/>
                <w:bCs/>
                <w:sz w:val="24"/>
                <w:szCs w:val="24"/>
              </w:rPr>
              <w:t>(4ч)</w:t>
            </w:r>
          </w:p>
        </w:tc>
      </w:tr>
      <w:tr w:rsidR="00BF0AD9" w:rsidRPr="007934BD" w:rsidTr="002F2917">
        <w:trPr>
          <w:trHeight w:val="4690"/>
        </w:trPr>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Default="00BF0AD9" w:rsidP="002F2917">
            <w:pPr>
              <w:rPr>
                <w:rFonts w:ascii="Times New Roman" w:hAnsi="Times New Roman" w:cs="Times New Roman"/>
                <w:sz w:val="24"/>
                <w:szCs w:val="24"/>
              </w:rPr>
            </w:pPr>
            <w:r>
              <w:rPr>
                <w:rFonts w:ascii="Times New Roman" w:hAnsi="Times New Roman" w:cs="Times New Roman"/>
                <w:sz w:val="24"/>
                <w:szCs w:val="24"/>
              </w:rPr>
              <w:lastRenderedPageBreak/>
              <w:t>31</w:t>
            </w:r>
          </w:p>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32</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Подведение итогов программы.</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Самооценка результатов деятельности на занятиях</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Default="00BF0AD9" w:rsidP="002F2917">
            <w:pPr>
              <w:rPr>
                <w:rFonts w:ascii="Times New Roman" w:hAnsi="Times New Roman" w:cs="Times New Roman"/>
                <w:sz w:val="24"/>
                <w:szCs w:val="24"/>
              </w:rPr>
            </w:pPr>
            <w:r>
              <w:rPr>
                <w:rFonts w:ascii="Times New Roman" w:hAnsi="Times New Roman" w:cs="Times New Roman"/>
                <w:sz w:val="24"/>
                <w:szCs w:val="24"/>
              </w:rPr>
              <w:t>1</w:t>
            </w:r>
          </w:p>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Оценка (самооценка) уровня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Оценивать результаты своей деятельности.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Аргументировать и обосновывать свою позицию.</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Осуществлять сотрудничество со сверстниками.</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Учитывать разные мнения.</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Групповая работа</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xml:space="preserve">Для конкретизации проявления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отдельных  уровней ФГ используются примеры заданий разного уровня ФГ (</w:t>
            </w:r>
            <w:hyperlink r:id="rId64"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tc>
      </w:tr>
      <w:tr w:rsidR="00BF0AD9" w:rsidRPr="007934BD" w:rsidTr="002F2917">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0AD9" w:rsidRDefault="00BF0AD9" w:rsidP="002F2917">
            <w:pPr>
              <w:rPr>
                <w:rFonts w:ascii="Times New Roman" w:hAnsi="Times New Roman" w:cs="Times New Roman"/>
                <w:sz w:val="24"/>
                <w:szCs w:val="24"/>
              </w:rPr>
            </w:pPr>
            <w:r>
              <w:rPr>
                <w:rFonts w:ascii="Times New Roman" w:hAnsi="Times New Roman" w:cs="Times New Roman"/>
                <w:sz w:val="24"/>
                <w:szCs w:val="24"/>
              </w:rPr>
              <w:t>33</w:t>
            </w:r>
          </w:p>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34</w:t>
            </w:r>
            <w:r w:rsidRPr="007934BD">
              <w:rPr>
                <w:rFonts w:ascii="Times New Roman" w:hAnsi="Times New Roman" w:cs="Times New Roman"/>
                <w:sz w:val="24"/>
                <w:szCs w:val="24"/>
              </w:rPr>
              <w:t>.</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Итоговое занятие</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Default="00BF0AD9" w:rsidP="002F2917">
            <w:pPr>
              <w:rPr>
                <w:rFonts w:ascii="Times New Roman" w:hAnsi="Times New Roman" w:cs="Times New Roman"/>
                <w:sz w:val="24"/>
                <w:szCs w:val="24"/>
              </w:rPr>
            </w:pPr>
            <w:r>
              <w:rPr>
                <w:rFonts w:ascii="Times New Roman" w:hAnsi="Times New Roman" w:cs="Times New Roman"/>
                <w:sz w:val="24"/>
                <w:szCs w:val="24"/>
              </w:rPr>
              <w:t>1</w:t>
            </w:r>
          </w:p>
          <w:p w:rsidR="00BF0AD9" w:rsidRPr="007934BD" w:rsidRDefault="00BF0AD9" w:rsidP="002F2917">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Демонстрация итогов внеурочных занятий по ФГ (открытое мероприятие для школы и родителей).</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Просмотр слайд-шоу с фотографиями и видео, сделанными педагогами и детьми во время занятий.</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Благодарности друг другу за совместную работу.</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Театрализованное представление,</w:t>
            </w:r>
          </w:p>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фестиваль, выставка работ</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BF0AD9" w:rsidRPr="007934BD" w:rsidRDefault="00BF0AD9" w:rsidP="002F2917">
            <w:pPr>
              <w:rPr>
                <w:rFonts w:ascii="Times New Roman" w:hAnsi="Times New Roman" w:cs="Times New Roman"/>
                <w:sz w:val="24"/>
                <w:szCs w:val="24"/>
              </w:rPr>
            </w:pPr>
            <w:r w:rsidRPr="007934BD">
              <w:rPr>
                <w:rFonts w:ascii="Times New Roman" w:hAnsi="Times New Roman" w:cs="Times New Roman"/>
                <w:sz w:val="24"/>
                <w:szCs w:val="24"/>
              </w:rPr>
              <w:t> </w:t>
            </w:r>
          </w:p>
        </w:tc>
      </w:tr>
    </w:tbl>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br/>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w:t>
      </w:r>
    </w:p>
    <w:p w:rsidR="00BF0AD9" w:rsidRDefault="00BF0AD9" w:rsidP="00BF0AD9">
      <w:pPr>
        <w:rPr>
          <w:rFonts w:ascii="Times New Roman" w:hAnsi="Times New Roman" w:cs="Times New Roman"/>
          <w:sz w:val="24"/>
          <w:szCs w:val="24"/>
        </w:rPr>
        <w:sectPr w:rsidR="00BF0AD9" w:rsidSect="007934BD">
          <w:pgSz w:w="16838" w:h="11906" w:orient="landscape"/>
          <w:pgMar w:top="720" w:right="720" w:bottom="720" w:left="720" w:header="709" w:footer="709" w:gutter="0"/>
          <w:cols w:space="708"/>
          <w:docGrid w:linePitch="360"/>
        </w:sectPr>
      </w:pPr>
    </w:p>
    <w:p w:rsidR="00BF0AD9" w:rsidRPr="007934BD" w:rsidRDefault="00BF0AD9" w:rsidP="00BF0AD9">
      <w:pPr>
        <w:rPr>
          <w:rFonts w:ascii="Times New Roman" w:hAnsi="Times New Roman" w:cs="Times New Roman"/>
          <w:sz w:val="24"/>
          <w:szCs w:val="24"/>
        </w:rPr>
      </w:pP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ПРИЛОЖЕНИЕ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Краткие рекомендации по оценке результатов внеурочной деятельности по формированию функциональной грамотности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 направлению ФГ), так и в целом по проведению программы.</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Для проведения рефлексивного занятия в середине программы</w:t>
      </w:r>
      <w:r w:rsidRPr="007934BD">
        <w:rPr>
          <w:rFonts w:ascii="Times New Roman" w:hAnsi="Times New Roman" w:cs="Times New Roman"/>
          <w:sz w:val="24"/>
          <w:szCs w:val="24"/>
        </w:rPr>
        <w:t> предлагается методика «Сытый или голодный?», учитывающая подходы, разработанные белорусскими коллегами</w:t>
      </w:r>
      <w:hyperlink r:id="rId65" w:anchor="_ftn7" w:history="1">
        <w:r w:rsidRPr="007934BD">
          <w:rPr>
            <w:rStyle w:val="a4"/>
            <w:rFonts w:ascii="Times New Roman" w:hAnsi="Times New Roman" w:cs="Times New Roman"/>
            <w:sz w:val="24"/>
            <w:szCs w:val="24"/>
          </w:rPr>
          <w:t>[7]</w:t>
        </w:r>
      </w:hyperlink>
      <w:r w:rsidRPr="007934BD">
        <w:rPr>
          <w:rFonts w:ascii="Times New Roman" w:hAnsi="Times New Roman" w:cs="Times New Roman"/>
          <w:sz w:val="24"/>
          <w:szCs w:val="24"/>
        </w:rPr>
        <w:t>. Основная цель этой методики получить обратную связь от каждого ученика.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В ходе рефлексии учащиеся оценивают результаты своей деятельности, аргументируют и обосновывают свою позицию. Учащиеся имеют возможность задавать вопросы, необходимые для организации собственной деятельности на будущих занятиях, и предлагают варианты решений поставленных проблем.</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b/>
          <w:bCs/>
          <w:sz w:val="24"/>
          <w:szCs w:val="24"/>
        </w:rPr>
        <w:t>Для проведения итогового рефлексивного занятия</w:t>
      </w:r>
      <w:r w:rsidRPr="007934BD">
        <w:rPr>
          <w:rFonts w:ascii="Times New Roman" w:hAnsi="Times New Roman" w:cs="Times New Roman"/>
          <w:sz w:val="24"/>
          <w:szCs w:val="24"/>
        </w:rPr>
        <w:t xml:space="preserve"> предлагается методика «Лестница самооценки». Основная цель данной методики - самооценка уровня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функциональной грамотности по шести составляющим и обсуждение возможных действий, направленных на повышение уровня ФГ отдельных учащихся и группы в целом.</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xml:space="preserve">Каждой из шести команд даётся описание уровней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отдельных уровней ФГ можно использовать примеры заданий разного уровня ФГ по всем шести составляющим (</w:t>
      </w:r>
      <w:hyperlink r:id="rId66"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lastRenderedPageBreak/>
        <w:t xml:space="preserve">На работу групп даётся 10-15 минут. За это время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w:t>
      </w:r>
      <w:proofErr w:type="spellStart"/>
      <w:r w:rsidRPr="007934BD">
        <w:rPr>
          <w:rFonts w:ascii="Times New Roman" w:hAnsi="Times New Roman" w:cs="Times New Roman"/>
          <w:sz w:val="24"/>
          <w:szCs w:val="24"/>
        </w:rPr>
        <w:t>стикер</w:t>
      </w:r>
      <w:proofErr w:type="spellEnd"/>
      <w:r w:rsidRPr="007934BD">
        <w:rPr>
          <w:rFonts w:ascii="Times New Roman" w:hAnsi="Times New Roman" w:cs="Times New Roman"/>
          <w:sz w:val="24"/>
          <w:szCs w:val="24"/>
        </w:rPr>
        <w:t xml:space="preserve"> (ставит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В ходе проведения данной методики учащиеся оценивают результаты своей деятельности, аргументируют и обосновывают свою позицию, осуществляют сотрудничество со сверстниками, учитывают разные мнения.</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Для получения обратной связи на разных этапах программы учителя могут использовать и другие методики, а также изменять предложенные методики, дополнять или усложнять их в соответствии с интересами и особенностями группы учащихся и их возрастом.</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t> </w:t>
      </w:r>
    </w:p>
    <w:p w:rsidR="00BF0AD9" w:rsidRPr="007934BD" w:rsidRDefault="00BF0AD9" w:rsidP="00BF0AD9">
      <w:pPr>
        <w:rPr>
          <w:rFonts w:ascii="Times New Roman" w:hAnsi="Times New Roman" w:cs="Times New Roman"/>
          <w:sz w:val="24"/>
          <w:szCs w:val="24"/>
        </w:rPr>
      </w:pPr>
    </w:p>
    <w:p w:rsidR="00BF0AD9" w:rsidRPr="007934BD" w:rsidRDefault="00EC62A7" w:rsidP="00BF0AD9">
      <w:pPr>
        <w:rPr>
          <w:rFonts w:ascii="Times New Roman" w:hAnsi="Times New Roman" w:cs="Times New Roman"/>
          <w:sz w:val="24"/>
          <w:szCs w:val="24"/>
        </w:rPr>
      </w:pPr>
      <w:r w:rsidRPr="00EC62A7">
        <w:rPr>
          <w:rFonts w:ascii="Times New Roman" w:hAnsi="Times New Roman" w:cs="Times New Roman"/>
          <w:sz w:val="24"/>
          <w:szCs w:val="24"/>
        </w:rPr>
        <w:pict>
          <v:rect id="_x0000_i1025" style="width:172.7pt;height:.75pt" o:hrpct="330" o:hrstd="t" o:hrnoshade="t" o:hr="t" fillcolor="#d1d0d0" stroked="f"/>
        </w:pict>
      </w:r>
    </w:p>
    <w:p w:rsidR="00BF0AD9" w:rsidRPr="007934BD" w:rsidRDefault="00EC62A7" w:rsidP="00BF0AD9">
      <w:pPr>
        <w:rPr>
          <w:rFonts w:ascii="Times New Roman" w:hAnsi="Times New Roman" w:cs="Times New Roman"/>
          <w:sz w:val="24"/>
          <w:szCs w:val="24"/>
        </w:rPr>
      </w:pPr>
      <w:hyperlink r:id="rId67" w:anchor="_ftnref1" w:history="1">
        <w:r w:rsidR="00BF0AD9" w:rsidRPr="007934BD">
          <w:rPr>
            <w:rStyle w:val="a4"/>
            <w:rFonts w:ascii="Times New Roman" w:hAnsi="Times New Roman" w:cs="Times New Roman"/>
            <w:sz w:val="24"/>
            <w:szCs w:val="24"/>
          </w:rPr>
          <w:t>[1]</w:t>
        </w:r>
      </w:hyperlink>
      <w:r w:rsidR="00BF0AD9" w:rsidRPr="007934BD">
        <w:rPr>
          <w:rFonts w:ascii="Times New Roman" w:hAnsi="Times New Roman" w:cs="Times New Roman"/>
          <w:sz w:val="24"/>
          <w:szCs w:val="24"/>
        </w:rPr>
        <w:t> </w:t>
      </w:r>
      <w:r w:rsidR="00BF0AD9" w:rsidRPr="007934BD">
        <w:rPr>
          <w:rFonts w:ascii="Times New Roman" w:hAnsi="Times New Roman" w:cs="Times New Roman"/>
          <w:i/>
          <w:iCs/>
          <w:sz w:val="24"/>
          <w:szCs w:val="24"/>
        </w:rPr>
        <w:t xml:space="preserve">Образовательная система «Школа 2100». Педагогика здравого смысла / под ред. А. А. Леонтьева. М.: </w:t>
      </w:r>
      <w:proofErr w:type="spellStart"/>
      <w:r w:rsidR="00BF0AD9" w:rsidRPr="007934BD">
        <w:rPr>
          <w:rFonts w:ascii="Times New Roman" w:hAnsi="Times New Roman" w:cs="Times New Roman"/>
          <w:i/>
          <w:iCs/>
          <w:sz w:val="24"/>
          <w:szCs w:val="24"/>
        </w:rPr>
        <w:t>Баласс</w:t>
      </w:r>
      <w:proofErr w:type="spellEnd"/>
      <w:r w:rsidR="00BF0AD9" w:rsidRPr="007934BD">
        <w:rPr>
          <w:rFonts w:ascii="Times New Roman" w:hAnsi="Times New Roman" w:cs="Times New Roman"/>
          <w:i/>
          <w:iCs/>
          <w:sz w:val="24"/>
          <w:szCs w:val="24"/>
        </w:rPr>
        <w:t>, 2003. С.35.</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br/>
      </w:r>
    </w:p>
    <w:p w:rsidR="00BF0AD9" w:rsidRPr="007934BD" w:rsidRDefault="00EC62A7" w:rsidP="00BF0AD9">
      <w:pPr>
        <w:rPr>
          <w:rFonts w:ascii="Times New Roman" w:hAnsi="Times New Roman" w:cs="Times New Roman"/>
          <w:sz w:val="24"/>
          <w:szCs w:val="24"/>
        </w:rPr>
      </w:pPr>
      <w:hyperlink r:id="rId68" w:anchor="_ftnref2" w:history="1">
        <w:r w:rsidR="00BF0AD9" w:rsidRPr="007934BD">
          <w:rPr>
            <w:rStyle w:val="a4"/>
            <w:rFonts w:ascii="Times New Roman" w:hAnsi="Times New Roman" w:cs="Times New Roman"/>
            <w:sz w:val="24"/>
            <w:szCs w:val="24"/>
          </w:rPr>
          <w:t>[2]</w:t>
        </w:r>
      </w:hyperlink>
      <w:r w:rsidR="00BF0AD9" w:rsidRPr="007934BD">
        <w:rPr>
          <w:rFonts w:ascii="Times New Roman" w:hAnsi="Times New Roman" w:cs="Times New Roman"/>
          <w:sz w:val="24"/>
          <w:szCs w:val="24"/>
        </w:rPr>
        <w:t> </w:t>
      </w:r>
      <w:hyperlink r:id="rId69" w:history="1">
        <w:r w:rsidR="00BF0AD9" w:rsidRPr="007934BD">
          <w:rPr>
            <w:rStyle w:val="a4"/>
            <w:rFonts w:ascii="Times New Roman" w:hAnsi="Times New Roman" w:cs="Times New Roman"/>
            <w:sz w:val="24"/>
            <w:szCs w:val="24"/>
          </w:rPr>
          <w:t>https://www.oecd.org/pisa/data/PISA-2018-draft-frameworks.pdf</w:t>
        </w:r>
      </w:hyperlink>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br/>
      </w:r>
    </w:p>
    <w:p w:rsidR="00BF0AD9" w:rsidRPr="007934BD" w:rsidRDefault="00EC62A7" w:rsidP="00BF0AD9">
      <w:pPr>
        <w:rPr>
          <w:rFonts w:ascii="Times New Roman" w:hAnsi="Times New Roman" w:cs="Times New Roman"/>
          <w:sz w:val="24"/>
          <w:szCs w:val="24"/>
        </w:rPr>
      </w:pPr>
      <w:hyperlink r:id="rId70" w:anchor="_ftnref3" w:history="1">
        <w:r w:rsidR="00BF0AD9" w:rsidRPr="007934BD">
          <w:rPr>
            <w:rStyle w:val="a4"/>
            <w:rFonts w:ascii="Times New Roman" w:hAnsi="Times New Roman" w:cs="Times New Roman"/>
            <w:sz w:val="24"/>
            <w:szCs w:val="24"/>
          </w:rPr>
          <w:t>[3]</w:t>
        </w:r>
      </w:hyperlink>
      <w:r w:rsidR="00BF0AD9" w:rsidRPr="007934BD">
        <w:rPr>
          <w:rFonts w:ascii="Times New Roman" w:hAnsi="Times New Roman" w:cs="Times New Roman"/>
          <w:sz w:val="24"/>
          <w:szCs w:val="24"/>
        </w:rPr>
        <w:t> ПС – письменное самовыражение (здесь и далее)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br/>
      </w:r>
    </w:p>
    <w:p w:rsidR="00BF0AD9" w:rsidRPr="007934BD" w:rsidRDefault="00EC62A7" w:rsidP="00BF0AD9">
      <w:pPr>
        <w:rPr>
          <w:rFonts w:ascii="Times New Roman" w:hAnsi="Times New Roman" w:cs="Times New Roman"/>
          <w:sz w:val="24"/>
          <w:szCs w:val="24"/>
        </w:rPr>
      </w:pPr>
      <w:hyperlink r:id="rId71" w:anchor="_ftnref4" w:history="1">
        <w:r w:rsidR="00BF0AD9" w:rsidRPr="007934BD">
          <w:rPr>
            <w:rStyle w:val="a4"/>
            <w:rFonts w:ascii="Times New Roman" w:hAnsi="Times New Roman" w:cs="Times New Roman"/>
            <w:sz w:val="24"/>
            <w:szCs w:val="24"/>
          </w:rPr>
          <w:t>[4]</w:t>
        </w:r>
      </w:hyperlink>
      <w:r w:rsidR="00BF0AD9" w:rsidRPr="007934BD">
        <w:rPr>
          <w:rFonts w:ascii="Times New Roman" w:hAnsi="Times New Roman" w:cs="Times New Roman"/>
          <w:sz w:val="24"/>
          <w:szCs w:val="24"/>
        </w:rPr>
        <w:t> ВС – визуальное самовыражение (здесь и далее)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br/>
      </w:r>
    </w:p>
    <w:p w:rsidR="00BF0AD9" w:rsidRPr="007934BD" w:rsidRDefault="00EC62A7" w:rsidP="00BF0AD9">
      <w:pPr>
        <w:rPr>
          <w:rFonts w:ascii="Times New Roman" w:hAnsi="Times New Roman" w:cs="Times New Roman"/>
          <w:sz w:val="24"/>
          <w:szCs w:val="24"/>
        </w:rPr>
      </w:pPr>
      <w:hyperlink r:id="rId72" w:anchor="_ftnref5" w:history="1">
        <w:r w:rsidR="00BF0AD9" w:rsidRPr="007934BD">
          <w:rPr>
            <w:rStyle w:val="a4"/>
            <w:rFonts w:ascii="Times New Roman" w:hAnsi="Times New Roman" w:cs="Times New Roman"/>
            <w:sz w:val="24"/>
            <w:szCs w:val="24"/>
          </w:rPr>
          <w:t>[5]</w:t>
        </w:r>
      </w:hyperlink>
      <w:r w:rsidR="00BF0AD9" w:rsidRPr="007934BD">
        <w:rPr>
          <w:rFonts w:ascii="Times New Roman" w:hAnsi="Times New Roman" w:cs="Times New Roman"/>
          <w:sz w:val="24"/>
          <w:szCs w:val="24"/>
        </w:rPr>
        <w:t> </w:t>
      </w:r>
      <w:proofErr w:type="spellStart"/>
      <w:r w:rsidR="00BF0AD9" w:rsidRPr="007934BD">
        <w:rPr>
          <w:rFonts w:ascii="Times New Roman" w:hAnsi="Times New Roman" w:cs="Times New Roman"/>
          <w:sz w:val="24"/>
          <w:szCs w:val="24"/>
        </w:rPr>
        <w:t>СПр</w:t>
      </w:r>
      <w:proofErr w:type="spellEnd"/>
      <w:r w:rsidR="00BF0AD9" w:rsidRPr="007934BD">
        <w:rPr>
          <w:rFonts w:ascii="Times New Roman" w:hAnsi="Times New Roman" w:cs="Times New Roman"/>
          <w:sz w:val="24"/>
          <w:szCs w:val="24"/>
        </w:rPr>
        <w:t xml:space="preserve"> – решение социальных проблем (здесь и далее)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br/>
      </w:r>
    </w:p>
    <w:p w:rsidR="00BF0AD9" w:rsidRPr="007934BD" w:rsidRDefault="00EC62A7" w:rsidP="00BF0AD9">
      <w:pPr>
        <w:rPr>
          <w:rFonts w:ascii="Times New Roman" w:hAnsi="Times New Roman" w:cs="Times New Roman"/>
          <w:sz w:val="24"/>
          <w:szCs w:val="24"/>
        </w:rPr>
      </w:pPr>
      <w:hyperlink r:id="rId73" w:anchor="_ftnref6" w:history="1">
        <w:r w:rsidR="00BF0AD9" w:rsidRPr="007934BD">
          <w:rPr>
            <w:rStyle w:val="a4"/>
            <w:rFonts w:ascii="Times New Roman" w:hAnsi="Times New Roman" w:cs="Times New Roman"/>
            <w:sz w:val="24"/>
            <w:szCs w:val="24"/>
          </w:rPr>
          <w:t>[6]</w:t>
        </w:r>
      </w:hyperlink>
      <w:r w:rsidR="00BF0AD9" w:rsidRPr="007934BD">
        <w:rPr>
          <w:rFonts w:ascii="Times New Roman" w:hAnsi="Times New Roman" w:cs="Times New Roman"/>
          <w:sz w:val="24"/>
          <w:szCs w:val="24"/>
        </w:rPr>
        <w:t> </w:t>
      </w:r>
      <w:proofErr w:type="spellStart"/>
      <w:r w:rsidR="00BF0AD9" w:rsidRPr="007934BD">
        <w:rPr>
          <w:rFonts w:ascii="Times New Roman" w:hAnsi="Times New Roman" w:cs="Times New Roman"/>
          <w:sz w:val="24"/>
          <w:szCs w:val="24"/>
        </w:rPr>
        <w:t>ЕНПр</w:t>
      </w:r>
      <w:proofErr w:type="spellEnd"/>
      <w:r w:rsidR="00BF0AD9" w:rsidRPr="007934BD">
        <w:rPr>
          <w:rFonts w:ascii="Times New Roman" w:hAnsi="Times New Roman" w:cs="Times New Roman"/>
          <w:sz w:val="24"/>
          <w:szCs w:val="24"/>
        </w:rPr>
        <w:t xml:space="preserve"> – решение естественнонаучных проблем (здесь и далее)</w:t>
      </w:r>
    </w:p>
    <w:p w:rsidR="00BF0AD9" w:rsidRPr="007934BD" w:rsidRDefault="00BF0AD9" w:rsidP="00BF0AD9">
      <w:pPr>
        <w:rPr>
          <w:rFonts w:ascii="Times New Roman" w:hAnsi="Times New Roman" w:cs="Times New Roman"/>
          <w:sz w:val="24"/>
          <w:szCs w:val="24"/>
        </w:rPr>
      </w:pPr>
      <w:r w:rsidRPr="007934BD">
        <w:rPr>
          <w:rFonts w:ascii="Times New Roman" w:hAnsi="Times New Roman" w:cs="Times New Roman"/>
          <w:sz w:val="24"/>
          <w:szCs w:val="24"/>
        </w:rPr>
        <w:br/>
      </w:r>
    </w:p>
    <w:p w:rsidR="00BF0AD9" w:rsidRPr="007934BD" w:rsidRDefault="00EC62A7" w:rsidP="00BF0AD9">
      <w:pPr>
        <w:rPr>
          <w:rFonts w:ascii="Times New Roman" w:hAnsi="Times New Roman" w:cs="Times New Roman"/>
          <w:sz w:val="24"/>
          <w:szCs w:val="24"/>
        </w:rPr>
      </w:pPr>
      <w:hyperlink r:id="rId74" w:anchor="_ftnref7" w:history="1">
        <w:r w:rsidR="00BF0AD9" w:rsidRPr="007934BD">
          <w:rPr>
            <w:rStyle w:val="a4"/>
            <w:rFonts w:ascii="Times New Roman" w:hAnsi="Times New Roman" w:cs="Times New Roman"/>
            <w:sz w:val="24"/>
            <w:szCs w:val="24"/>
          </w:rPr>
          <w:t>[7]</w:t>
        </w:r>
      </w:hyperlink>
      <w:r w:rsidR="00BF0AD9" w:rsidRPr="007934BD">
        <w:rPr>
          <w:rFonts w:ascii="Times New Roman" w:hAnsi="Times New Roman" w:cs="Times New Roman"/>
          <w:sz w:val="24"/>
          <w:szCs w:val="24"/>
        </w:rPr>
        <w:t xml:space="preserve"> Педагогические </w:t>
      </w:r>
      <w:proofErr w:type="spellStart"/>
      <w:r w:rsidR="00BF0AD9" w:rsidRPr="007934BD">
        <w:rPr>
          <w:rFonts w:ascii="Times New Roman" w:hAnsi="Times New Roman" w:cs="Times New Roman"/>
          <w:sz w:val="24"/>
          <w:szCs w:val="24"/>
        </w:rPr>
        <w:t>игротехники</w:t>
      </w:r>
      <w:proofErr w:type="spellEnd"/>
      <w:r w:rsidR="00BF0AD9" w:rsidRPr="007934BD">
        <w:rPr>
          <w:rFonts w:ascii="Times New Roman" w:hAnsi="Times New Roman" w:cs="Times New Roman"/>
          <w:sz w:val="24"/>
          <w:szCs w:val="24"/>
        </w:rPr>
        <w:t>: копилка методов и упражнений /Л.С. Кожуховская [и др.]; под общ.ред. Л.С. Кожуховской. – Минск: Изд. Центр БГУ, 2010. – 233 с. </w:t>
      </w:r>
      <w:hyperlink r:id="rId75" w:history="1">
        <w:r w:rsidR="00BF0AD9" w:rsidRPr="007934BD">
          <w:rPr>
            <w:rStyle w:val="a4"/>
            <w:rFonts w:ascii="Times New Roman" w:hAnsi="Times New Roman" w:cs="Times New Roman"/>
            <w:sz w:val="24"/>
            <w:szCs w:val="24"/>
          </w:rPr>
          <w:t>https://www.youthworker.by/images/_library/Kopilka_metodov_i_uprazhnenij.pdf</w:t>
        </w:r>
      </w:hyperlink>
    </w:p>
    <w:p w:rsidR="00BF0AD9" w:rsidRPr="007934BD" w:rsidRDefault="00BF0AD9" w:rsidP="00BF0AD9">
      <w:pPr>
        <w:rPr>
          <w:rFonts w:ascii="Times New Roman" w:hAnsi="Times New Roman" w:cs="Times New Roman"/>
          <w:sz w:val="24"/>
          <w:szCs w:val="24"/>
        </w:rPr>
      </w:pPr>
    </w:p>
    <w:p w:rsidR="003B273D" w:rsidRDefault="003B273D"/>
    <w:sectPr w:rsidR="003B273D" w:rsidSect="003439C7">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F0AD9"/>
    <w:rsid w:val="00396302"/>
    <w:rsid w:val="003B273D"/>
    <w:rsid w:val="00B42461"/>
    <w:rsid w:val="00BF0AD9"/>
    <w:rsid w:val="00EC62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AD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F0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F0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F0AD9"/>
    <w:rPr>
      <w:color w:val="0000FF"/>
      <w:u w:val="single"/>
    </w:rPr>
  </w:style>
  <w:style w:type="paragraph" w:styleId="a5">
    <w:name w:val="Balloon Text"/>
    <w:basedOn w:val="a"/>
    <w:link w:val="a6"/>
    <w:uiPriority w:val="99"/>
    <w:semiHidden/>
    <w:unhideWhenUsed/>
    <w:rsid w:val="003963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6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AD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F0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F0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F0AD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v.instrao.ru/bank-zadaniy/chitatelskaya-gramotnost/" TargetMode="External"/><Relationship Id="rId18" Type="http://schemas.openxmlformats.org/officeDocument/2006/relationships/hyperlink" Target="http://skiv.instrao.ru/" TargetMode="External"/><Relationship Id="rId26" Type="http://schemas.openxmlformats.org/officeDocument/2006/relationships/hyperlink" Target="http://skiv.instrao.ru/bank-zadaniy/matematicheskaya-gramotnost/" TargetMode="External"/><Relationship Id="rId39" Type="http://schemas.openxmlformats.org/officeDocument/2006/relationships/hyperlink" Target="http://skiv.instrao.ru/bank-zadaniy/chitatelskaya-gramotnost/" TargetMode="External"/><Relationship Id="rId21" Type="http://schemas.openxmlformats.org/officeDocument/2006/relationships/hyperlink" Target="https://fg.resh.edu.ru/" TargetMode="External"/><Relationship Id="rId34" Type="http://schemas.openxmlformats.org/officeDocument/2006/relationships/hyperlink" Target="http://skiv.instrao.ru/" TargetMode="External"/><Relationship Id="rId42" Type="http://schemas.openxmlformats.org/officeDocument/2006/relationships/hyperlink" Target="https://fg.resh.edu.ru/" TargetMode="External"/><Relationship Id="rId47" Type="http://schemas.openxmlformats.org/officeDocument/2006/relationships/hyperlink" Target="http://skiv.instrao.ru/" TargetMode="External"/><Relationship Id="rId50" Type="http://schemas.openxmlformats.org/officeDocument/2006/relationships/hyperlink" Target="http://skiv.instrao.ru/" TargetMode="External"/><Relationship Id="rId55" Type="http://schemas.openxmlformats.org/officeDocument/2006/relationships/hyperlink" Target="http://skiv.instrao.ru/bank-zadaniy/finansovaya-gramotnost" TargetMode="External"/><Relationship Id="rId63" Type="http://schemas.openxmlformats.org/officeDocument/2006/relationships/hyperlink" Target="http://skiv.instrao.ru/" TargetMode="External"/><Relationship Id="rId68" Type="http://schemas.openxmlformats.org/officeDocument/2006/relationships/hyperlink" Target="file:///C:\Users\Admin\Downloads\%D0%9F%D1%80%D0%BE%D0%B3%D1%80%D0%B0%D0%BC%D0%BC%D0%B0%20%D0%92%D0%BD%D0%B5%D1%83%D1%80%D0%BE%D1%87%D0%BA%D0%B0%20%D0%BD%D0%B0%20%D1%81%D0%B0%D0%B8%CC%86%D1%82.docx" TargetMode="External"/><Relationship Id="rId76" Type="http://schemas.openxmlformats.org/officeDocument/2006/relationships/fontTable" Target="fontTable.xml"/><Relationship Id="rId7" Type="http://schemas.openxmlformats.org/officeDocument/2006/relationships/hyperlink" Target="http://skiv.instrao.ru/" TargetMode="External"/><Relationship Id="rId71" Type="http://schemas.openxmlformats.org/officeDocument/2006/relationships/hyperlink" Target="file:///C:\Users\Admin\Downloads\%D0%9F%D1%80%D0%BE%D0%B3%D1%80%D0%B0%D0%BC%D0%BC%D0%B0%20%D0%92%D0%BD%D0%B5%D1%83%D1%80%D0%BE%D1%87%D0%BA%D0%B0%20%D0%BD%D0%B0%20%D1%81%D0%B0%D0%B8%CC%86%D1%82.docx" TargetMode="External"/><Relationship Id="rId2" Type="http://schemas.openxmlformats.org/officeDocument/2006/relationships/settings" Target="settings.xml"/><Relationship Id="rId16" Type="http://schemas.openxmlformats.org/officeDocument/2006/relationships/hyperlink" Target="https://fg.resh.edu.ru/" TargetMode="External"/><Relationship Id="rId29" Type="http://schemas.openxmlformats.org/officeDocument/2006/relationships/hyperlink" Target="http://skiv.instrao.ru/bank-zadaniy/finansovaya-gramotnost" TargetMode="External"/><Relationship Id="rId11" Type="http://schemas.openxmlformats.org/officeDocument/2006/relationships/hyperlink" Target="http://skiv.instrao.ru/" TargetMode="External"/><Relationship Id="rId24" Type="http://schemas.openxmlformats.org/officeDocument/2006/relationships/hyperlink" Target="http://skiv.instrao.ru/bank-zadaniy/matematicheskaya-gramotnost/" TargetMode="External"/><Relationship Id="rId32" Type="http://schemas.openxmlformats.org/officeDocument/2006/relationships/hyperlink" Target="http://skiv.instrao.ru/" TargetMode="External"/><Relationship Id="rId37" Type="http://schemas.openxmlformats.org/officeDocument/2006/relationships/hyperlink" Target="https://fg.resh.edu.ru/" TargetMode="External"/><Relationship Id="rId40" Type="http://schemas.openxmlformats.org/officeDocument/2006/relationships/hyperlink" Target="http://skiv.instrao.ru/bank-zadaniy/chitatelskaya-gramotnost/" TargetMode="External"/><Relationship Id="rId45" Type="http://schemas.openxmlformats.org/officeDocument/2006/relationships/hyperlink" Target="http://skiv.instrao.ru/" TargetMode="External"/><Relationship Id="rId53" Type="http://schemas.openxmlformats.org/officeDocument/2006/relationships/hyperlink" Target="http://skiv.instrao.ru/" TargetMode="External"/><Relationship Id="rId58" Type="http://schemas.openxmlformats.org/officeDocument/2006/relationships/hyperlink" Target="http://skiv.instrao.ru/" TargetMode="External"/><Relationship Id="rId66" Type="http://schemas.openxmlformats.org/officeDocument/2006/relationships/hyperlink" Target="http://skiv.instrao.ru/" TargetMode="External"/><Relationship Id="rId74" Type="http://schemas.openxmlformats.org/officeDocument/2006/relationships/hyperlink" Target="file:///C:\Users\Admin\Downloads\%D0%9F%D1%80%D0%BE%D0%B3%D1%80%D0%B0%D0%BC%D0%BC%D0%B0%20%D0%92%D0%BD%D0%B5%D1%83%D1%80%D0%BE%D1%87%D0%BA%D0%B0%20%D0%BD%D0%B0%20%D1%81%D0%B0%D0%B8%CC%86%D1%82.docx" TargetMode="External"/><Relationship Id="rId5" Type="http://schemas.openxmlformats.org/officeDocument/2006/relationships/hyperlink" Target="file:///C:\Users\Admin\Downloads\%D0%9F%D1%80%D0%BE%D0%B3%D1%80%D0%B0%D0%BC%D0%BC%D0%B0%20%D0%92%D0%BD%D0%B5%D1%83%D1%80%D0%BE%D1%87%D0%BA%D0%B0%20%D0%BD%D0%B0%20%D1%81%D0%B0%D0%B8%CC%86%D1%82.docx" TargetMode="External"/><Relationship Id="rId15" Type="http://schemas.openxmlformats.org/officeDocument/2006/relationships/hyperlink" Target="http://skiv.instrao.ru/" TargetMode="External"/><Relationship Id="rId23" Type="http://schemas.openxmlformats.org/officeDocument/2006/relationships/hyperlink" Target="http://skiv.instrao.ru/bank-zadaniy/matematicheskaya-gramotnost/" TargetMode="External"/><Relationship Id="rId28" Type="http://schemas.openxmlformats.org/officeDocument/2006/relationships/hyperlink" Target="http://skiv.instrao.ru/bank-zadaniy/finansovaya-gramotnost" TargetMode="External"/><Relationship Id="rId36" Type="http://schemas.openxmlformats.org/officeDocument/2006/relationships/hyperlink" Target="http://skiv.instrao.ru/" TargetMode="External"/><Relationship Id="rId49" Type="http://schemas.openxmlformats.org/officeDocument/2006/relationships/hyperlink" Target="http://skiv.instrao.ru/" TargetMode="External"/><Relationship Id="rId57" Type="http://schemas.openxmlformats.org/officeDocument/2006/relationships/hyperlink" Target="http://skiv.instrao.ru/bank-zadaniy/finansovaya-gramotnost" TargetMode="External"/><Relationship Id="rId61" Type="http://schemas.openxmlformats.org/officeDocument/2006/relationships/hyperlink" Target="http://skiv.instrao.ru/" TargetMode="External"/><Relationship Id="rId10" Type="http://schemas.openxmlformats.org/officeDocument/2006/relationships/hyperlink" Target="http://skiv.instrao.ru/" TargetMode="External"/><Relationship Id="rId19" Type="http://schemas.openxmlformats.org/officeDocument/2006/relationships/hyperlink" Target="http://skiv.instrao.ru/" TargetMode="External"/><Relationship Id="rId31" Type="http://schemas.openxmlformats.org/officeDocument/2006/relationships/hyperlink" Target="http://skiv.instrao.ru/bank-zadaniy/matematicheskaya-gramotnost/" TargetMode="External"/><Relationship Id="rId44" Type="http://schemas.openxmlformats.org/officeDocument/2006/relationships/hyperlink" Target="http://skiv.instrao.ru/" TargetMode="External"/><Relationship Id="rId52" Type="http://schemas.openxmlformats.org/officeDocument/2006/relationships/hyperlink" Target="http://skiv.instrao.ru/" TargetMode="External"/><Relationship Id="rId60" Type="http://schemas.openxmlformats.org/officeDocument/2006/relationships/hyperlink" Target="http://skiv.instrao.ru/" TargetMode="External"/><Relationship Id="rId65" Type="http://schemas.openxmlformats.org/officeDocument/2006/relationships/hyperlink" Target="file:///C:\Users\Admin\Downloads\%D0%9F%D1%80%D0%BE%D0%B3%D1%80%D0%B0%D0%BC%D0%BC%D0%B0%20%D0%92%D0%BD%D0%B5%D1%83%D1%80%D0%BE%D1%87%D0%BA%D0%B0%20%D0%BD%D0%B0%20%D1%81%D0%B0%D0%B8%CC%86%D1%82.docx" TargetMode="External"/><Relationship Id="rId73" Type="http://schemas.openxmlformats.org/officeDocument/2006/relationships/hyperlink" Target="file:///C:\Users\Admin\Downloads\%D0%9F%D1%80%D0%BE%D0%B3%D1%80%D0%B0%D0%BC%D0%BC%D0%B0%20%D0%92%D0%BD%D0%B5%D1%83%D1%80%D0%BE%D1%87%D0%BA%D0%B0%20%D0%BD%D0%B0%20%D1%81%D0%B0%D0%B8%CC%86%D1%82.docx" TargetMode="External"/><Relationship Id="rId78"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hyperlink" Target="https://fg.resh.edu.ru/" TargetMode="External"/><Relationship Id="rId14" Type="http://schemas.openxmlformats.org/officeDocument/2006/relationships/hyperlink" Target="http://skiv.instrao.ru/" TargetMode="External"/><Relationship Id="rId22" Type="http://schemas.openxmlformats.org/officeDocument/2006/relationships/hyperlink" Target="http://skiv.instrao.ru/" TargetMode="External"/><Relationship Id="rId27" Type="http://schemas.openxmlformats.org/officeDocument/2006/relationships/hyperlink" Target="http://skiv.instrao.ru/bank-zadaniy/finansovaya-gramotnost" TargetMode="External"/><Relationship Id="rId30" Type="http://schemas.openxmlformats.org/officeDocument/2006/relationships/hyperlink" Target="http://skiv.instrao.ru/bank-zadaniy/finansovaya-gramotnost" TargetMode="External"/><Relationship Id="rId35" Type="http://schemas.openxmlformats.org/officeDocument/2006/relationships/hyperlink" Target="http://skiv.instrao.ru/" TargetMode="External"/><Relationship Id="rId43" Type="http://schemas.openxmlformats.org/officeDocument/2006/relationships/hyperlink" Target="http://skiv.instrao.ru/" TargetMode="External"/><Relationship Id="rId48" Type="http://schemas.openxmlformats.org/officeDocument/2006/relationships/hyperlink" Target="https://fg.resh.edu.ru/" TargetMode="External"/><Relationship Id="rId56" Type="http://schemas.openxmlformats.org/officeDocument/2006/relationships/hyperlink" Target="http://skiv.instrao.ru/bank-zadaniy/finansovaya-gramotnost" TargetMode="External"/><Relationship Id="rId64" Type="http://schemas.openxmlformats.org/officeDocument/2006/relationships/hyperlink" Target="http://skiv.instrao.ru/" TargetMode="External"/><Relationship Id="rId69" Type="http://schemas.openxmlformats.org/officeDocument/2006/relationships/hyperlink" Target="https://www.oecd.org/pisa/data/PISA-2018-draft-frameworks.pdf" TargetMode="External"/><Relationship Id="rId77" Type="http://schemas.openxmlformats.org/officeDocument/2006/relationships/theme" Target="theme/theme1.xml"/><Relationship Id="rId8" Type="http://schemas.openxmlformats.org/officeDocument/2006/relationships/hyperlink" Target="file:///C:\Users\Admin\Downloads\%D0%9F%D1%80%D0%BE%D0%B3%D1%80%D0%B0%D0%BC%D0%BC%D0%B0%20%D0%92%D0%BD%D0%B5%D1%83%D1%80%D0%BE%D1%87%D0%BA%D0%B0%20%D0%BD%D0%B0%20%D1%81%D0%B0%D0%B8%CC%86%D1%82.docx" TargetMode="External"/><Relationship Id="rId51" Type="http://schemas.openxmlformats.org/officeDocument/2006/relationships/hyperlink" Target="http://skiv.instrao.ru/" TargetMode="External"/><Relationship Id="rId72" Type="http://schemas.openxmlformats.org/officeDocument/2006/relationships/hyperlink" Target="file:///C:\Users\Admin\Downloads\%D0%9F%D1%80%D0%BE%D0%B3%D1%80%D0%B0%D0%BC%D0%BC%D0%B0%20%D0%92%D0%BD%D0%B5%D1%83%D1%80%D0%BE%D1%87%D0%BA%D0%B0%20%D0%BD%D0%B0%20%D1%81%D0%B0%D0%B8%CC%86%D1%82.docx" TargetMode="External"/><Relationship Id="rId3" Type="http://schemas.openxmlformats.org/officeDocument/2006/relationships/webSettings" Target="webSettings.xml"/><Relationship Id="rId12" Type="http://schemas.openxmlformats.org/officeDocument/2006/relationships/hyperlink" Target="http://skiv.instrao.ru/bank-zadaniy/chitatelskaya-gramotnost/" TargetMode="External"/><Relationship Id="rId17" Type="http://schemas.openxmlformats.org/officeDocument/2006/relationships/hyperlink" Target="http://skiv.instrao.ru/" TargetMode="External"/><Relationship Id="rId25" Type="http://schemas.openxmlformats.org/officeDocument/2006/relationships/hyperlink" Target="http://skiv.instrao.ru/bank-zadaniy/matematicheskaya-gramotnost/" TargetMode="External"/><Relationship Id="rId33" Type="http://schemas.openxmlformats.org/officeDocument/2006/relationships/hyperlink" Target="http://skiv.instrao.ru/" TargetMode="External"/><Relationship Id="rId38" Type="http://schemas.openxmlformats.org/officeDocument/2006/relationships/hyperlink" Target="http://skiv.instrao.ru/" TargetMode="External"/><Relationship Id="rId46" Type="http://schemas.openxmlformats.org/officeDocument/2006/relationships/hyperlink" Target="http://skiv.instrao.ru/" TargetMode="External"/><Relationship Id="rId59" Type="http://schemas.openxmlformats.org/officeDocument/2006/relationships/hyperlink" Target="http://skiv.instrao.ru/bank-zadaniy/matematicheskaya-gramotnost/" TargetMode="External"/><Relationship Id="rId67" Type="http://schemas.openxmlformats.org/officeDocument/2006/relationships/hyperlink" Target="file:///C:\Users\Admin\Downloads\%D0%9F%D1%80%D0%BE%D0%B3%D1%80%D0%B0%D0%BC%D0%BC%D0%B0%20%D0%92%D0%BD%D0%B5%D1%83%D1%80%D0%BE%D1%87%D0%BA%D0%B0%20%D0%BD%D0%B0%20%D1%81%D0%B0%D0%B8%CC%86%D1%82.docx" TargetMode="External"/><Relationship Id="rId20" Type="http://schemas.openxmlformats.org/officeDocument/2006/relationships/hyperlink" Target="http://skiv.instrao.ru/" TargetMode="External"/><Relationship Id="rId41" Type="http://schemas.openxmlformats.org/officeDocument/2006/relationships/hyperlink" Target="http://skiv.instrao.ru/bank-zadaniy/chitatelskaya-gramotnost/" TargetMode="External"/><Relationship Id="rId54" Type="http://schemas.openxmlformats.org/officeDocument/2006/relationships/hyperlink" Target="http://skiv.instrao.ru/bank-zadaniy/finansovaya-gramotnost" TargetMode="External"/><Relationship Id="rId62" Type="http://schemas.openxmlformats.org/officeDocument/2006/relationships/hyperlink" Target="http://skiv.instrao.ru/" TargetMode="External"/><Relationship Id="rId70" Type="http://schemas.openxmlformats.org/officeDocument/2006/relationships/hyperlink" Target="file:///C:\Users\Admin\Downloads\%D0%9F%D1%80%D0%BE%D0%B3%D1%80%D0%B0%D0%BC%D0%BC%D0%B0%20%D0%92%D0%BD%D0%B5%D1%83%D1%80%D0%BE%D1%87%D0%BA%D0%B0%20%D0%BD%D0%B0%20%D1%81%D0%B0%D0%B8%CC%86%D1%82.docx" TargetMode="External"/><Relationship Id="rId75" Type="http://schemas.openxmlformats.org/officeDocument/2006/relationships/hyperlink" Target="https://www.youthworker.by/images/_library/Kopilka_metodov_i_uprazhnenij.pdf" TargetMode="External"/><Relationship Id="rId1" Type="http://schemas.openxmlformats.org/officeDocument/2006/relationships/styles" Target="styles.xml"/><Relationship Id="rId6" Type="http://schemas.openxmlformats.org/officeDocument/2006/relationships/hyperlink" Target="https://fg.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14409</Words>
  <Characters>82133</Characters>
  <Application>Microsoft Office Word</Application>
  <DocSecurity>0</DocSecurity>
  <Lines>684</Lines>
  <Paragraphs>192</Paragraphs>
  <ScaleCrop>false</ScaleCrop>
  <Company>Home</Company>
  <LinksUpToDate>false</LinksUpToDate>
  <CharactersWithSpaces>96350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Valensia</cp:lastModifiedBy>
  <cp:revision>3</cp:revision>
  <dcterms:created xsi:type="dcterms:W3CDTF">2023-09-21T15:16:00Z</dcterms:created>
  <dcterms:modified xsi:type="dcterms:W3CDTF">2023-09-25T14:36:00Z</dcterms:modified>
</cp:coreProperties>
</file>